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EACA2" w14:textId="77777777" w:rsidR="00641CCE" w:rsidRPr="008040B1" w:rsidRDefault="00641CCE">
      <w:pPr>
        <w:ind w:left="317" w:firstLine="14"/>
        <w:jc w:val="center"/>
        <w:rPr>
          <w:rFonts w:cs="Times New Roman"/>
          <w:color w:val="FF0000"/>
          <w:sz w:val="40"/>
          <w:szCs w:val="40"/>
        </w:rPr>
      </w:pPr>
    </w:p>
    <w:p w14:paraId="5C91908D" w14:textId="77777777" w:rsidR="00641CCE" w:rsidRPr="008040B1" w:rsidRDefault="00641CCE">
      <w:pPr>
        <w:ind w:left="317" w:firstLine="14"/>
        <w:jc w:val="center"/>
        <w:rPr>
          <w:rFonts w:cs="Times New Roman"/>
          <w:color w:val="FF0000"/>
          <w:sz w:val="40"/>
          <w:szCs w:val="40"/>
        </w:rPr>
      </w:pPr>
    </w:p>
    <w:p w14:paraId="576358EC" w14:textId="76CFC1BA" w:rsidR="00641CCE" w:rsidRPr="008040B1" w:rsidRDefault="00641CCE">
      <w:pPr>
        <w:ind w:left="317" w:firstLine="14"/>
        <w:jc w:val="center"/>
        <w:rPr>
          <w:rFonts w:cs="Times New Roman"/>
          <w:color w:val="FF0000"/>
          <w:sz w:val="72"/>
          <w:szCs w:val="72"/>
        </w:rPr>
      </w:pPr>
      <w:r w:rsidRPr="008040B1">
        <w:rPr>
          <w:rFonts w:cs="Times New Roman"/>
          <w:color w:val="FF0000"/>
          <w:sz w:val="72"/>
          <w:szCs w:val="72"/>
        </w:rPr>
        <w:t>NOTE</w:t>
      </w:r>
      <w:r w:rsidR="009A7DE5" w:rsidRPr="008040B1">
        <w:rPr>
          <w:rFonts w:cs="Times New Roman"/>
          <w:color w:val="FF0000"/>
          <w:sz w:val="72"/>
          <w:szCs w:val="72"/>
        </w:rPr>
        <w:t>S</w:t>
      </w:r>
      <w:r w:rsidR="00E9409A" w:rsidRPr="008040B1">
        <w:rPr>
          <w:rFonts w:cs="Times New Roman"/>
          <w:color w:val="FF0000"/>
          <w:sz w:val="72"/>
          <w:szCs w:val="72"/>
        </w:rPr>
        <w:t xml:space="preserve"> </w:t>
      </w:r>
    </w:p>
    <w:p w14:paraId="19573E90" w14:textId="77777777" w:rsidR="00641CCE" w:rsidRPr="008040B1" w:rsidRDefault="00641CCE">
      <w:pPr>
        <w:rPr>
          <w:rFonts w:cs="Times New Roman"/>
          <w:sz w:val="48"/>
          <w:szCs w:val="48"/>
        </w:rPr>
      </w:pPr>
    </w:p>
    <w:p w14:paraId="4307D236" w14:textId="77777777" w:rsidR="00641CCE" w:rsidRPr="008040B1" w:rsidRDefault="00641CCE">
      <w:pPr>
        <w:jc w:val="center"/>
        <w:rPr>
          <w:rFonts w:cs="Times New Roman"/>
          <w:color w:val="FF0000"/>
          <w:sz w:val="48"/>
          <w:szCs w:val="48"/>
        </w:rPr>
      </w:pPr>
    </w:p>
    <w:p w14:paraId="1E18286D" w14:textId="77777777" w:rsidR="00641CCE" w:rsidRPr="008040B1" w:rsidRDefault="00641CCE">
      <w:pPr>
        <w:jc w:val="center"/>
        <w:rPr>
          <w:rFonts w:eastAsia="Arial Unicode MS" w:cs="Times New Roman"/>
          <w:color w:val="FF0000"/>
          <w:sz w:val="48"/>
          <w:szCs w:val="48"/>
        </w:rPr>
      </w:pPr>
    </w:p>
    <w:p w14:paraId="1FD3AA07" w14:textId="0E4BE063" w:rsidR="00641CCE" w:rsidRPr="008040B1" w:rsidRDefault="00641CCE" w:rsidP="00E55627">
      <w:pPr>
        <w:jc w:val="center"/>
        <w:rPr>
          <w:rFonts w:cs="Times New Roman"/>
          <w:sz w:val="40"/>
          <w:szCs w:val="40"/>
        </w:rPr>
      </w:pPr>
      <w:r w:rsidRPr="008040B1">
        <w:rPr>
          <w:rFonts w:cs="Times New Roman"/>
          <w:color w:val="FF0000"/>
          <w:sz w:val="48"/>
          <w:szCs w:val="48"/>
        </w:rPr>
        <w:t xml:space="preserve">This file contains the Word document notes associated with the </w:t>
      </w:r>
      <w:r w:rsidRPr="008040B1">
        <w:rPr>
          <w:rFonts w:cs="Times New Roman"/>
          <w:b/>
          <w:color w:val="FF0000"/>
          <w:sz w:val="46"/>
          <w:szCs w:val="46"/>
          <w:u w:val="single"/>
        </w:rPr>
        <w:t>significant</w:t>
      </w:r>
      <w:r w:rsidRPr="008040B1">
        <w:rPr>
          <w:rFonts w:cs="Times New Roman"/>
          <w:color w:val="FF0000"/>
          <w:sz w:val="48"/>
          <w:szCs w:val="48"/>
        </w:rPr>
        <w:t xml:space="preserve"> changes to the JFMM.  It has been designed to work with the associated PowerPoint file (</w:t>
      </w:r>
      <w:r w:rsidRPr="008040B1">
        <w:rPr>
          <w:rFonts w:cs="Times New Roman"/>
          <w:color w:val="0000FF"/>
          <w:sz w:val="48"/>
          <w:szCs w:val="48"/>
        </w:rPr>
        <w:t>JFMM</w:t>
      </w:r>
      <w:r w:rsidR="00317A4A">
        <w:rPr>
          <w:rFonts w:cs="Times New Roman"/>
          <w:color w:val="0000FF"/>
          <w:sz w:val="48"/>
          <w:szCs w:val="48"/>
        </w:rPr>
        <w:t>_</w:t>
      </w:r>
      <w:r w:rsidRPr="008040B1">
        <w:rPr>
          <w:rFonts w:cs="Times New Roman"/>
          <w:color w:val="0000FF"/>
          <w:sz w:val="48"/>
          <w:szCs w:val="48"/>
        </w:rPr>
        <w:t>Training.ppt</w:t>
      </w:r>
      <w:r w:rsidR="0000684C" w:rsidRPr="008040B1">
        <w:rPr>
          <w:rFonts w:cs="Times New Roman"/>
          <w:color w:val="0000FF"/>
          <w:sz w:val="48"/>
          <w:szCs w:val="48"/>
        </w:rPr>
        <w:t>x</w:t>
      </w:r>
      <w:r w:rsidRPr="008040B1">
        <w:rPr>
          <w:rFonts w:cs="Times New Roman"/>
          <w:color w:val="FF0000"/>
          <w:sz w:val="48"/>
          <w:szCs w:val="48"/>
        </w:rPr>
        <w:t xml:space="preserve">) included </w:t>
      </w:r>
      <w:r w:rsidR="00317A4A">
        <w:rPr>
          <w:rFonts w:cs="Times New Roman"/>
          <w:color w:val="FF0000"/>
          <w:sz w:val="48"/>
          <w:szCs w:val="48"/>
        </w:rPr>
        <w:t>i</w:t>
      </w:r>
      <w:r w:rsidRPr="008040B1">
        <w:rPr>
          <w:rFonts w:cs="Times New Roman"/>
          <w:color w:val="FF0000"/>
          <w:sz w:val="48"/>
          <w:szCs w:val="48"/>
        </w:rPr>
        <w:t xml:space="preserve">n this </w:t>
      </w:r>
      <w:r w:rsidR="00317A4A">
        <w:rPr>
          <w:rFonts w:cs="Times New Roman"/>
          <w:color w:val="FF0000"/>
          <w:sz w:val="48"/>
          <w:szCs w:val="48"/>
        </w:rPr>
        <w:t>JFMM edition</w:t>
      </w:r>
      <w:r w:rsidRPr="008040B1">
        <w:rPr>
          <w:rFonts w:cs="Times New Roman"/>
          <w:color w:val="FF0000"/>
          <w:sz w:val="48"/>
          <w:szCs w:val="48"/>
        </w:rPr>
        <w:t xml:space="preserve">. </w:t>
      </w:r>
      <w:r w:rsidR="007E7D1D" w:rsidRPr="008040B1">
        <w:rPr>
          <w:rFonts w:cs="Times New Roman"/>
          <w:color w:val="FF0000"/>
          <w:sz w:val="48"/>
          <w:szCs w:val="48"/>
        </w:rPr>
        <w:t xml:space="preserve"> </w:t>
      </w:r>
      <w:r w:rsidRPr="008040B1">
        <w:rPr>
          <w:rFonts w:cs="Times New Roman"/>
          <w:color w:val="FF0000"/>
          <w:sz w:val="48"/>
          <w:szCs w:val="48"/>
        </w:rPr>
        <w:t>The sections of this file correspond to the PowerPoint file.</w:t>
      </w:r>
      <w:r w:rsidR="00E33251" w:rsidRPr="008040B1">
        <w:rPr>
          <w:rFonts w:cs="Times New Roman"/>
          <w:color w:val="FF0000"/>
          <w:sz w:val="48"/>
          <w:szCs w:val="48"/>
        </w:rPr>
        <w:t xml:space="preserve"> </w:t>
      </w:r>
    </w:p>
    <w:p w14:paraId="162E8C83" w14:textId="77777777" w:rsidR="00641CCE" w:rsidRPr="008040B1" w:rsidRDefault="00641CCE">
      <w:pPr>
        <w:rPr>
          <w:rFonts w:cs="Times New Roman"/>
        </w:rPr>
      </w:pPr>
    </w:p>
    <w:p w14:paraId="12D13963" w14:textId="77777777" w:rsidR="00641CCE" w:rsidRPr="008040B1" w:rsidRDefault="00641CCE">
      <w:pPr>
        <w:rPr>
          <w:rFonts w:eastAsia="Arial Unicode MS" w:cs="Times New Roman"/>
        </w:rPr>
      </w:pPr>
    </w:p>
    <w:p w14:paraId="7F933C7D" w14:textId="77777777" w:rsidR="00641CCE" w:rsidRPr="008040B1" w:rsidRDefault="00641CCE">
      <w:pPr>
        <w:rPr>
          <w:rFonts w:cs="Times New Roman"/>
        </w:rPr>
      </w:pPr>
    </w:p>
    <w:p w14:paraId="4E848A16" w14:textId="77777777" w:rsidR="00641CCE" w:rsidRPr="008040B1" w:rsidRDefault="00641CCE" w:rsidP="00D259DA">
      <w:pPr>
        <w:pStyle w:val="Heading1"/>
        <w:tabs>
          <w:tab w:val="clear" w:pos="312"/>
        </w:tabs>
        <w:ind w:left="0"/>
        <w:rPr>
          <w:rFonts w:ascii="Times New Roman" w:hAnsi="Times New Roman" w:cs="Times New Roman"/>
        </w:rPr>
      </w:pPr>
      <w:r w:rsidRPr="008040B1">
        <w:rPr>
          <w:rFonts w:ascii="Times New Roman" w:hAnsi="Times New Roman" w:cs="Times New Roman"/>
          <w:color w:val="FF0000"/>
          <w:sz w:val="40"/>
          <w:szCs w:val="40"/>
        </w:rPr>
        <w:br w:type="page"/>
      </w:r>
      <w:r w:rsidRPr="008040B1">
        <w:rPr>
          <w:rFonts w:ascii="Times New Roman" w:hAnsi="Times New Roman" w:cs="Times New Roman"/>
        </w:rPr>
        <w:lastRenderedPageBreak/>
        <w:t>2.  Front Page</w:t>
      </w:r>
    </w:p>
    <w:p w14:paraId="4DB23F70" w14:textId="68D69005" w:rsidR="00133001" w:rsidRPr="008040B1" w:rsidRDefault="00504CB4" w:rsidP="00E36E82">
      <w:pPr>
        <w:pStyle w:val="Heading1"/>
        <w:rPr>
          <w:rFonts w:ascii="Times New Roman" w:hAnsi="Times New Roman" w:cs="Times New Roman"/>
          <w:b w:val="0"/>
        </w:rPr>
      </w:pPr>
      <w:r>
        <w:rPr>
          <w:rFonts w:ascii="Times New Roman" w:hAnsi="Times New Roman" w:cs="Times New Roman"/>
          <w:noProof/>
        </w:rPr>
        <w:object w:dxaOrig="1440" w:dyaOrig="1440" w14:anchorId="742BCD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4.8pt;margin-top:18.1pt;width:487.5pt;height:434.6pt;z-index:251666944;visibility:visible;mso-wrap-edited:f;mso-position-horizontal-relative:text;mso-position-vertical-relative:text">
            <v:imagedata r:id="rId8" o:title=""/>
            <w10:wrap type="topAndBottom"/>
          </v:shape>
          <o:OLEObject Type="Embed" ProgID="Word.Picture.8" ShapeID="_x0000_s1027" DrawAspect="Content" ObjectID="_1789381279" r:id="rId9"/>
        </w:object>
      </w:r>
      <w:r w:rsidR="00F37033" w:rsidRPr="008040B1">
        <w:rPr>
          <w:rFonts w:ascii="Times New Roman" w:hAnsi="Times New Roman" w:cs="Times New Roman"/>
          <w:noProof/>
        </w:rPr>
        <mc:AlternateContent>
          <mc:Choice Requires="wps">
            <w:drawing>
              <wp:anchor distT="0" distB="0" distL="114300" distR="114300" simplePos="0" relativeHeight="251649024" behindDoc="0" locked="0" layoutInCell="1" allowOverlap="1" wp14:anchorId="11886AF8" wp14:editId="28640362">
                <wp:simplePos x="0" y="0"/>
                <wp:positionH relativeFrom="column">
                  <wp:posOffset>49530</wp:posOffset>
                </wp:positionH>
                <wp:positionV relativeFrom="paragraph">
                  <wp:posOffset>6151880</wp:posOffset>
                </wp:positionV>
                <wp:extent cx="6141720" cy="2355850"/>
                <wp:effectExtent l="1905"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35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3E440" w14:textId="77777777" w:rsidR="00D11EE9" w:rsidRDefault="00D11EE9">
                            <w:pPr>
                              <w:jc w:val="center"/>
                              <w:rPr>
                                <w:sz w:val="52"/>
                                <w:szCs w:val="52"/>
                              </w:rPr>
                            </w:pPr>
                            <w:r>
                              <w:rPr>
                                <w:sz w:val="52"/>
                                <w:szCs w:val="52"/>
                              </w:rPr>
                              <w:t>COM</w:t>
                            </w:r>
                            <w:r w:rsidRPr="00E47DE7">
                              <w:rPr>
                                <w:sz w:val="52"/>
                                <w:szCs w:val="52"/>
                              </w:rPr>
                              <w:t>US</w:t>
                            </w:r>
                            <w:r>
                              <w:rPr>
                                <w:sz w:val="52"/>
                                <w:szCs w:val="52"/>
                              </w:rPr>
                              <w:t>FLTFORCOMINST 4790.3</w:t>
                            </w:r>
                          </w:p>
                          <w:p w14:paraId="5AF8690E" w14:textId="77777777" w:rsidR="00D11EE9" w:rsidRDefault="00D11EE9">
                            <w:pPr>
                              <w:jc w:val="center"/>
                              <w:rPr>
                                <w:sz w:val="52"/>
                                <w:szCs w:val="52"/>
                              </w:rPr>
                            </w:pPr>
                          </w:p>
                          <w:p w14:paraId="06E31708" w14:textId="7FA2C85D" w:rsidR="00D11EE9" w:rsidRDefault="00D11EE9">
                            <w:pPr>
                              <w:jc w:val="center"/>
                              <w:rPr>
                                <w:sz w:val="52"/>
                                <w:szCs w:val="52"/>
                              </w:rPr>
                            </w:pPr>
                            <w:r w:rsidRPr="00600A97">
                              <w:rPr>
                                <w:sz w:val="52"/>
                                <w:szCs w:val="52"/>
                              </w:rPr>
                              <w:t>Revision</w:t>
                            </w:r>
                            <w:r>
                              <w:rPr>
                                <w:b/>
                                <w:sz w:val="52"/>
                                <w:szCs w:val="52"/>
                              </w:rPr>
                              <w:t xml:space="preserve"> </w:t>
                            </w:r>
                            <w:r w:rsidRPr="00EE6670">
                              <w:rPr>
                                <w:color w:val="000000" w:themeColor="text1"/>
                                <w:sz w:val="52"/>
                                <w:szCs w:val="52"/>
                              </w:rPr>
                              <w:t>D</w:t>
                            </w:r>
                          </w:p>
                          <w:p w14:paraId="50F73252" w14:textId="77777777" w:rsidR="00D11EE9" w:rsidRDefault="00D11EE9">
                            <w:pPr>
                              <w:jc w:val="center"/>
                              <w:rPr>
                                <w:sz w:val="52"/>
                                <w:szCs w:val="52"/>
                              </w:rPr>
                            </w:pPr>
                          </w:p>
                          <w:p w14:paraId="36525845" w14:textId="728A225E" w:rsidR="00D11EE9" w:rsidRDefault="00D11EE9" w:rsidP="00E55627">
                            <w:pPr>
                              <w:jc w:val="center"/>
                              <w:rPr>
                                <w:sz w:val="52"/>
                                <w:szCs w:val="52"/>
                              </w:rPr>
                            </w:pPr>
                            <w:r>
                              <w:rPr>
                                <w:sz w:val="52"/>
                                <w:szCs w:val="52"/>
                              </w:rPr>
                              <w:t xml:space="preserve">Change </w:t>
                            </w:r>
                            <w:r w:rsidR="00F17DF3" w:rsidRPr="001825AF">
                              <w:rPr>
                                <w:color w:val="FF0000"/>
                                <w:sz w:val="52"/>
                                <w:szCs w:val="52"/>
                              </w:rPr>
                              <w:t>4</w:t>
                            </w:r>
                            <w:r w:rsidR="00A85B35">
                              <w:rPr>
                                <w:color w:val="FF0000"/>
                                <w:sz w:val="52"/>
                                <w:szCs w:val="5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86AF8" id="_x0000_t202" coordsize="21600,21600" o:spt="202" path="m,l,21600r21600,l21600,xe">
                <v:stroke joinstyle="miter"/>
                <v:path gradientshapeok="t" o:connecttype="rect"/>
              </v:shapetype>
              <v:shape id="Text Box 2" o:spid="_x0000_s1026" type="#_x0000_t202" style="position:absolute;left:0;text-align:left;margin-left:3.9pt;margin-top:484.4pt;width:483.6pt;height:18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" stroked="f">
                <v:textbox>
                  <w:txbxContent>
                    <w:p w14:paraId="6B23E440" w14:textId="77777777" w:rsidR="00D11EE9" w:rsidRDefault="00D11EE9">
                      <w:pPr>
                        <w:jc w:val="center"/>
                        <w:rPr>
                          <w:sz w:val="52"/>
                          <w:szCs w:val="52"/>
                        </w:rPr>
                      </w:pPr>
                      <w:r>
                        <w:rPr>
                          <w:sz w:val="52"/>
                          <w:szCs w:val="52"/>
                        </w:rPr>
                        <w:t>COM</w:t>
                      </w:r>
                      <w:r w:rsidRPr="00E47DE7">
                        <w:rPr>
                          <w:sz w:val="52"/>
                          <w:szCs w:val="52"/>
                        </w:rPr>
                        <w:t>US</w:t>
                      </w:r>
                      <w:r>
                        <w:rPr>
                          <w:sz w:val="52"/>
                          <w:szCs w:val="52"/>
                        </w:rPr>
                        <w:t>FLTFORCOMINST 4790.3</w:t>
                      </w:r>
                    </w:p>
                    <w:p w14:paraId="5AF8690E" w14:textId="77777777" w:rsidR="00D11EE9" w:rsidRDefault="00D11EE9">
                      <w:pPr>
                        <w:jc w:val="center"/>
                        <w:rPr>
                          <w:sz w:val="52"/>
                          <w:szCs w:val="52"/>
                        </w:rPr>
                      </w:pPr>
                    </w:p>
                    <w:p w14:paraId="06E31708" w14:textId="7FA2C85D" w:rsidR="00D11EE9" w:rsidRDefault="00D11EE9">
                      <w:pPr>
                        <w:jc w:val="center"/>
                        <w:rPr>
                          <w:sz w:val="52"/>
                          <w:szCs w:val="52"/>
                        </w:rPr>
                      </w:pPr>
                      <w:r w:rsidRPr="00600A97">
                        <w:rPr>
                          <w:sz w:val="52"/>
                          <w:szCs w:val="52"/>
                        </w:rPr>
                        <w:t>Revision</w:t>
                      </w:r>
                      <w:r>
                        <w:rPr>
                          <w:b/>
                          <w:sz w:val="52"/>
                          <w:szCs w:val="52"/>
                        </w:rPr>
                        <w:t xml:space="preserve"> </w:t>
                      </w:r>
                      <w:r w:rsidRPr="00EE6670">
                        <w:rPr>
                          <w:color w:val="000000" w:themeColor="text1"/>
                          <w:sz w:val="52"/>
                          <w:szCs w:val="52"/>
                        </w:rPr>
                        <w:t>D</w:t>
                      </w:r>
                    </w:p>
                    <w:p w14:paraId="50F73252" w14:textId="77777777" w:rsidR="00D11EE9" w:rsidRDefault="00D11EE9">
                      <w:pPr>
                        <w:jc w:val="center"/>
                        <w:rPr>
                          <w:sz w:val="52"/>
                          <w:szCs w:val="52"/>
                        </w:rPr>
                      </w:pPr>
                    </w:p>
                    <w:p w14:paraId="36525845" w14:textId="728A225E" w:rsidR="00D11EE9" w:rsidRDefault="00D11EE9" w:rsidP="00E55627">
                      <w:pPr>
                        <w:jc w:val="center"/>
                        <w:rPr>
                          <w:sz w:val="52"/>
                          <w:szCs w:val="52"/>
                        </w:rPr>
                      </w:pPr>
                      <w:r>
                        <w:rPr>
                          <w:sz w:val="52"/>
                          <w:szCs w:val="52"/>
                        </w:rPr>
                        <w:t xml:space="preserve">Change </w:t>
                      </w:r>
                      <w:r w:rsidR="00F17DF3" w:rsidRPr="001825AF">
                        <w:rPr>
                          <w:color w:val="FF0000"/>
                          <w:sz w:val="52"/>
                          <w:szCs w:val="52"/>
                        </w:rPr>
                        <w:t>4</w:t>
                      </w:r>
                      <w:r w:rsidR="00A85B35">
                        <w:rPr>
                          <w:color w:val="FF0000"/>
                          <w:sz w:val="52"/>
                          <w:szCs w:val="52"/>
                        </w:rPr>
                        <w:t xml:space="preserve"> </w:t>
                      </w:r>
                    </w:p>
                  </w:txbxContent>
                </v:textbox>
              </v:shape>
            </w:pict>
          </mc:Fallback>
        </mc:AlternateContent>
      </w:r>
      <w:r w:rsidR="00641CCE" w:rsidRPr="008040B1">
        <w:rPr>
          <w:rFonts w:ascii="Times New Roman" w:hAnsi="Times New Roman" w:cs="Times New Roman"/>
        </w:rPr>
        <w:br w:type="page"/>
      </w:r>
    </w:p>
    <w:p w14:paraId="77F3E05B" w14:textId="77777777" w:rsidR="00C86DD4" w:rsidRPr="008040B1" w:rsidRDefault="00E36E82" w:rsidP="00613CE9">
      <w:pPr>
        <w:pStyle w:val="Heading1"/>
        <w:ind w:left="0" w:firstLine="0"/>
        <w:rPr>
          <w:rFonts w:ascii="Times New Roman" w:hAnsi="Times New Roman" w:cs="Times New Roman"/>
        </w:rPr>
      </w:pPr>
      <w:r w:rsidRPr="008040B1">
        <w:rPr>
          <w:rFonts w:ascii="Times New Roman" w:hAnsi="Times New Roman" w:cs="Times New Roman"/>
        </w:rPr>
        <w:lastRenderedPageBreak/>
        <w:t>3</w:t>
      </w:r>
      <w:r w:rsidR="00641CCE" w:rsidRPr="008040B1">
        <w:rPr>
          <w:rFonts w:ascii="Times New Roman" w:hAnsi="Times New Roman" w:cs="Times New Roman"/>
        </w:rPr>
        <w:t xml:space="preserve">. </w:t>
      </w:r>
      <w:r w:rsidR="00C86DD4" w:rsidRPr="008040B1">
        <w:rPr>
          <w:rFonts w:ascii="Times New Roman" w:hAnsi="Times New Roman" w:cs="Times New Roman"/>
        </w:rPr>
        <w:t xml:space="preserve">VOLUME I </w:t>
      </w:r>
    </w:p>
    <w:p w14:paraId="0BB072A6" w14:textId="77777777" w:rsidR="00D747AA" w:rsidRPr="008040B1" w:rsidRDefault="00C86DD4" w:rsidP="00C86DD4">
      <w:pPr>
        <w:rPr>
          <w:rFonts w:cs="Times New Roman"/>
          <w:sz w:val="24"/>
        </w:rPr>
      </w:pPr>
      <w:r w:rsidRPr="008040B1">
        <w:rPr>
          <w:rFonts w:cs="Times New Roman"/>
          <w:sz w:val="24"/>
        </w:rPr>
        <w:t xml:space="preserve"> </w:t>
      </w:r>
    </w:p>
    <w:p w14:paraId="0148988D" w14:textId="77777777" w:rsidR="00200562" w:rsidRPr="008040B1" w:rsidRDefault="00200562" w:rsidP="00C86DD4">
      <w:pPr>
        <w:rPr>
          <w:rFonts w:cs="Times New Roman"/>
        </w:rPr>
      </w:pPr>
    </w:p>
    <w:p w14:paraId="61F2F40C" w14:textId="0F7B1E5D" w:rsidR="00C86DD4" w:rsidRPr="008040B1" w:rsidRDefault="00DD1B49" w:rsidP="00C86DD4">
      <w:pPr>
        <w:rPr>
          <w:rFonts w:cs="Times New Roman"/>
        </w:rPr>
      </w:pPr>
      <w:r w:rsidRPr="008040B1">
        <w:rPr>
          <w:rFonts w:cs="Times New Roman"/>
          <w:noProof/>
        </w:rPr>
        <w:drawing>
          <wp:anchor distT="0" distB="0" distL="114300" distR="114300" simplePos="0" relativeHeight="251660288" behindDoc="0" locked="0" layoutInCell="1" allowOverlap="1" wp14:anchorId="4F66172E" wp14:editId="1FE29AE6">
            <wp:simplePos x="0" y="0"/>
            <wp:positionH relativeFrom="column">
              <wp:posOffset>643890</wp:posOffset>
            </wp:positionH>
            <wp:positionV relativeFrom="paragraph">
              <wp:posOffset>228600</wp:posOffset>
            </wp:positionV>
            <wp:extent cx="5484495" cy="5273675"/>
            <wp:effectExtent l="0" t="0" r="0"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5484495" cy="5273675"/>
                    </a:xfrm>
                    <a:prstGeom prst="rect">
                      <a:avLst/>
                    </a:prstGeom>
                    <a:noFill/>
                  </pic:spPr>
                </pic:pic>
              </a:graphicData>
            </a:graphic>
          </wp:anchor>
        </w:drawing>
      </w:r>
    </w:p>
    <w:p w14:paraId="40896D44" w14:textId="77777777" w:rsidR="00C86DD4" w:rsidRPr="008040B1" w:rsidRDefault="00C86DD4" w:rsidP="00C86DD4">
      <w:pPr>
        <w:rPr>
          <w:rFonts w:cs="Times New Roman"/>
        </w:rPr>
      </w:pPr>
      <w:r w:rsidRPr="008040B1">
        <w:rPr>
          <w:rFonts w:cs="Times New Roman"/>
        </w:rPr>
        <w:t xml:space="preserve"> </w:t>
      </w:r>
    </w:p>
    <w:p w14:paraId="73319BAC" w14:textId="4C977C45" w:rsidR="00DE6EB2" w:rsidRPr="008040B1" w:rsidRDefault="00C86DD4" w:rsidP="00C86DD4">
      <w:pPr>
        <w:tabs>
          <w:tab w:val="left" w:pos="-1272"/>
          <w:tab w:val="left" w:pos="-552"/>
          <w:tab w:val="left" w:pos="168"/>
          <w:tab w:val="left" w:pos="2455"/>
          <w:tab w:val="left" w:pos="3048"/>
          <w:tab w:val="left" w:pos="3768"/>
          <w:tab w:val="left" w:pos="4488"/>
          <w:tab w:val="left" w:pos="4920"/>
          <w:tab w:val="left" w:pos="5208"/>
          <w:tab w:val="left" w:pos="7516"/>
          <w:tab w:val="left" w:pos="8088"/>
          <w:tab w:val="left" w:pos="8808"/>
        </w:tabs>
        <w:spacing w:before="90" w:line="204" w:lineRule="auto"/>
        <w:rPr>
          <w:rFonts w:cs="Times New Roman"/>
        </w:rPr>
      </w:pPr>
      <w:r w:rsidRPr="008040B1">
        <w:rPr>
          <w:rFonts w:cs="Times New Roman"/>
        </w:rPr>
        <w:br w:type="page"/>
      </w:r>
    </w:p>
    <w:p w14:paraId="78F8187C" w14:textId="74DAF879" w:rsidR="00DE6EB2" w:rsidRPr="008040B1" w:rsidRDefault="00200562" w:rsidP="004523B0">
      <w:pPr>
        <w:pStyle w:val="Heading1"/>
        <w:tabs>
          <w:tab w:val="clear" w:pos="312"/>
        </w:tabs>
        <w:spacing w:before="120"/>
        <w:ind w:left="0"/>
        <w:rPr>
          <w:rFonts w:ascii="Times New Roman" w:hAnsi="Times New Roman" w:cs="Times New Roman"/>
        </w:rPr>
      </w:pPr>
      <w:r w:rsidRPr="008040B1">
        <w:rPr>
          <w:rFonts w:ascii="Times New Roman" w:hAnsi="Times New Roman" w:cs="Times New Roman"/>
        </w:rPr>
        <w:lastRenderedPageBreak/>
        <w:t>4</w:t>
      </w:r>
      <w:r w:rsidR="00DE6EB2" w:rsidRPr="008040B1">
        <w:rPr>
          <w:rFonts w:ascii="Times New Roman" w:hAnsi="Times New Roman" w:cs="Times New Roman"/>
        </w:rPr>
        <w:t>.  New Construction</w:t>
      </w:r>
    </w:p>
    <w:p w14:paraId="43582280" w14:textId="133D9FD0" w:rsidR="00C17FC9" w:rsidRPr="00C17FC9" w:rsidRDefault="00C17FC9" w:rsidP="006D64B6">
      <w:pPr>
        <w:pStyle w:val="Heading1"/>
        <w:tabs>
          <w:tab w:val="clear" w:pos="312"/>
          <w:tab w:val="left" w:pos="1170"/>
        </w:tabs>
        <w:spacing w:before="120"/>
        <w:ind w:left="360"/>
        <w:rPr>
          <w:rFonts w:ascii="Times New Roman" w:hAnsi="Times New Roman" w:cs="Times New Roman"/>
          <w:color w:val="000000" w:themeColor="text1"/>
        </w:rPr>
      </w:pPr>
      <w:r w:rsidRPr="00C17FC9">
        <w:rPr>
          <w:rFonts w:ascii="Times New Roman" w:hAnsi="Times New Roman" w:cs="Times New Roman"/>
          <w:color w:val="000000" w:themeColor="text1"/>
        </w:rPr>
        <w:t xml:space="preserve">Volume I, Chapter </w:t>
      </w:r>
      <w:r w:rsidR="008B1799">
        <w:rPr>
          <w:rFonts w:ascii="Times New Roman" w:hAnsi="Times New Roman" w:cs="Times New Roman"/>
          <w:color w:val="000000" w:themeColor="text1"/>
        </w:rPr>
        <w:t>6</w:t>
      </w:r>
      <w:r w:rsidRPr="00C17FC9">
        <w:rPr>
          <w:rFonts w:ascii="Times New Roman" w:hAnsi="Times New Roman" w:cs="Times New Roman"/>
          <w:color w:val="000000" w:themeColor="text1"/>
        </w:rPr>
        <w:t xml:space="preserve">, Paragraph </w:t>
      </w:r>
      <w:r w:rsidR="008B1799">
        <w:rPr>
          <w:rFonts w:ascii="Times New Roman" w:hAnsi="Times New Roman" w:cs="Times New Roman"/>
          <w:color w:val="000000" w:themeColor="text1"/>
        </w:rPr>
        <w:t>6.1.a</w:t>
      </w:r>
    </w:p>
    <w:p w14:paraId="4378FA3B" w14:textId="57E9D679" w:rsidR="00C17FC9" w:rsidRPr="006D64B6" w:rsidRDefault="00C17FC9" w:rsidP="006D64B6">
      <w:pPr>
        <w:pStyle w:val="Heading1"/>
        <w:tabs>
          <w:tab w:val="clear" w:pos="312"/>
          <w:tab w:val="left" w:pos="1170"/>
        </w:tabs>
        <w:spacing w:before="120"/>
        <w:ind w:left="720" w:firstLine="14"/>
        <w:rPr>
          <w:rFonts w:ascii="Times New Roman" w:hAnsi="Times New Roman" w:cs="Times New Roman"/>
          <w:color w:val="FF0000"/>
        </w:rPr>
      </w:pPr>
      <w:r>
        <w:rPr>
          <w:rFonts w:ascii="Times New Roman" w:hAnsi="Times New Roman" w:cs="Times New Roman"/>
          <w:color w:val="FF0000"/>
        </w:rPr>
        <w:t>P</w:t>
      </w:r>
      <w:r w:rsidR="008B1799">
        <w:rPr>
          <w:rFonts w:ascii="Times New Roman" w:hAnsi="Times New Roman" w:cs="Times New Roman"/>
          <w:color w:val="FF0000"/>
        </w:rPr>
        <w:t>ost Shakedown Availability</w:t>
      </w:r>
      <w:r w:rsidR="006D64B6">
        <w:rPr>
          <w:rFonts w:ascii="Times New Roman" w:hAnsi="Times New Roman" w:cs="Times New Roman"/>
          <w:color w:val="FF0000"/>
        </w:rPr>
        <w:t xml:space="preserve"> Definition</w:t>
      </w: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6"/>
        <w:gridCol w:w="5034"/>
      </w:tblGrid>
      <w:tr w:rsidR="00C17FC9" w:rsidRPr="00C17FC9" w14:paraId="2407A554" w14:textId="77777777" w:rsidTr="00633C57">
        <w:tc>
          <w:tcPr>
            <w:tcW w:w="5036" w:type="dxa"/>
          </w:tcPr>
          <w:p w14:paraId="1324727E" w14:textId="77777777" w:rsidR="00C17FC9" w:rsidRPr="00C17FC9" w:rsidRDefault="00C17FC9" w:rsidP="00E753E6">
            <w:pPr>
              <w:pStyle w:val="CommentText"/>
              <w:widowControl/>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rPr>
                <w:rFonts w:ascii="Times New Roman" w:hAnsi="Times New Roman" w:cs="Times New Roman"/>
              </w:rPr>
            </w:pPr>
            <w:r w:rsidRPr="00C17FC9">
              <w:rPr>
                <w:rFonts w:ascii="Times New Roman" w:hAnsi="Times New Roman" w:cs="Times New Roman"/>
              </w:rPr>
              <w:t>Existing Words</w:t>
            </w:r>
          </w:p>
        </w:tc>
        <w:tc>
          <w:tcPr>
            <w:tcW w:w="5034" w:type="dxa"/>
          </w:tcPr>
          <w:p w14:paraId="78490311" w14:textId="77777777" w:rsidR="00C17FC9" w:rsidRPr="00C17FC9" w:rsidRDefault="00C17FC9" w:rsidP="00E753E6">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rPr>
            </w:pPr>
            <w:r w:rsidRPr="00C17FC9">
              <w:rPr>
                <w:rFonts w:cs="Times New Roman"/>
                <w:b/>
                <w:bCs w:val="0"/>
                <w:color w:val="FF0000"/>
              </w:rPr>
              <w:t>New Words</w:t>
            </w:r>
          </w:p>
        </w:tc>
      </w:tr>
      <w:tr w:rsidR="00C17FC9" w:rsidRPr="00C17FC9" w14:paraId="7AF0C3A7" w14:textId="77777777" w:rsidTr="00633C57">
        <w:tc>
          <w:tcPr>
            <w:tcW w:w="5036" w:type="dxa"/>
          </w:tcPr>
          <w:p w14:paraId="1030EA20" w14:textId="210480AC" w:rsidR="00633C57" w:rsidRPr="00633C57" w:rsidRDefault="00633C57" w:rsidP="00633C57">
            <w:pPr>
              <w:suppressAutoHyphens/>
              <w:spacing w:before="120" w:after="120"/>
              <w:ind w:left="341" w:hanging="341"/>
              <w:rPr>
                <w:rFonts w:cs="Times New Roman"/>
                <w:bCs w:val="0"/>
                <w:snapToGrid w:val="0"/>
                <w:color w:val="auto"/>
                <w:sz w:val="24"/>
              </w:rPr>
            </w:pPr>
            <w:r w:rsidRPr="00633C57">
              <w:rPr>
                <w:rFonts w:cs="Times New Roman"/>
                <w:bCs w:val="0"/>
                <w:snapToGrid w:val="0"/>
                <w:color w:val="auto"/>
                <w:sz w:val="24"/>
              </w:rPr>
              <w:t>a.</w:t>
            </w:r>
            <w:r w:rsidRPr="00633C57">
              <w:rPr>
                <w:rFonts w:cs="Times New Roman"/>
                <w:bCs w:val="0"/>
                <w:snapToGrid w:val="0"/>
                <w:color w:val="auto"/>
                <w:sz w:val="24"/>
              </w:rPr>
              <w:tab/>
              <w:t>Post Shakedown Availability (PSA) is an industrial activity availability assigned to correct deficiencies found during the shakedown cruise or to accomplish other authorized improvements.  PSAs are scheduled to commence after delivery and to be completed prior to the Shipbuilding and Conversion, Navy (SCN) obligation work limiting date.  This date occurs at the end of the 11th month after the month in which the Fitting-Out Period completed for surface units or at the end of the 11th month after the month in which delivery occurs for submarines.  Appendix A of this chapter, taken from reference (a), reflects the Major Milestones during construction related to funding.  Funding guidelines for PSA are outlined in reference (b).</w:t>
            </w:r>
          </w:p>
          <w:p w14:paraId="545E4E9F" w14:textId="77E8EDEA" w:rsidR="00C17FC9" w:rsidRPr="00C17FC9" w:rsidRDefault="00C17FC9" w:rsidP="00633C57">
            <w:pPr>
              <w:tabs>
                <w:tab w:val="left" w:pos="1008"/>
              </w:tabs>
              <w:suppressAutoHyphens/>
              <w:spacing w:before="120" w:after="120"/>
              <w:ind w:left="1008" w:hanging="738"/>
              <w:rPr>
                <w:rFonts w:cs="Times New Roman"/>
                <w:szCs w:val="20"/>
              </w:rPr>
            </w:pPr>
          </w:p>
        </w:tc>
        <w:tc>
          <w:tcPr>
            <w:tcW w:w="5034" w:type="dxa"/>
          </w:tcPr>
          <w:p w14:paraId="01836FE5" w14:textId="77777777" w:rsidR="00633C57" w:rsidRPr="00633C57" w:rsidRDefault="00633C57" w:rsidP="00633C57">
            <w:pPr>
              <w:suppressAutoHyphens/>
              <w:spacing w:before="120" w:after="120"/>
              <w:ind w:left="341" w:hanging="341"/>
              <w:rPr>
                <w:rFonts w:cs="Times New Roman"/>
                <w:bCs w:val="0"/>
                <w:snapToGrid w:val="0"/>
                <w:color w:val="auto"/>
                <w:sz w:val="24"/>
              </w:rPr>
            </w:pPr>
            <w:r w:rsidRPr="00633C57">
              <w:rPr>
                <w:rFonts w:cs="Times New Roman"/>
                <w:bCs w:val="0"/>
                <w:snapToGrid w:val="0"/>
                <w:color w:val="auto"/>
                <w:sz w:val="24"/>
              </w:rPr>
              <w:t>a.</w:t>
            </w:r>
            <w:r w:rsidRPr="00633C57">
              <w:rPr>
                <w:rFonts w:cs="Times New Roman"/>
                <w:bCs w:val="0"/>
                <w:snapToGrid w:val="0"/>
                <w:color w:val="auto"/>
                <w:sz w:val="24"/>
              </w:rPr>
              <w:tab/>
              <w:t>Post Shakedown Availability (PSA) is an industrial activity availability assigned to correct deficiencies found during the shakedown cruise or to accomplish other authorized improvements.  PSAs are scheduled to commence after delivery and to be completed prior to the Shipbuilding and Conversion, Navy (SCN) obligation work limiting date.  This date occurs at the end of the 11th month after the month in which the Fitting-Out Period completed for surface units or at the end of the 11th month after the month in which delivery occurs for submarines.  Appendix A of this chapter, taken from reference (a), reflects the Major Milestones during construction related to funding.  Funding guidelines for PSA are outlined in reference (b)</w:t>
            </w:r>
            <w:del w:id="0" w:author="Morrissette, James J CTR (USA)" w:date="2023-10-31T07:17:00Z">
              <w:r w:rsidRPr="00633C57" w:rsidDel="00842C9D">
                <w:rPr>
                  <w:rFonts w:cs="Times New Roman"/>
                  <w:bCs w:val="0"/>
                  <w:snapToGrid w:val="0"/>
                  <w:color w:val="auto"/>
                  <w:sz w:val="24"/>
                </w:rPr>
                <w:delText>.</w:delText>
              </w:r>
            </w:del>
            <w:ins w:id="1" w:author="Morrissette, James J CTR (USA)" w:date="2023-10-31T07:17:00Z">
              <w:r w:rsidRPr="00633C57">
                <w:rPr>
                  <w:rFonts w:cs="Times New Roman"/>
                  <w:bCs w:val="0"/>
                  <w:snapToGrid w:val="0"/>
                  <w:color w:val="auto"/>
                  <w:sz w:val="24"/>
                </w:rPr>
                <w:t xml:space="preserve"> </w:t>
              </w:r>
            </w:ins>
            <w:r w:rsidRPr="00B35AAC">
              <w:rPr>
                <w:rFonts w:cs="Times New Roman"/>
                <w:bCs w:val="0"/>
                <w:snapToGrid w:val="0"/>
                <w:color w:val="FF0000"/>
                <w:sz w:val="24"/>
              </w:rPr>
              <w:t xml:space="preserve">or as required by the shipbuilders availability start date.  </w:t>
            </w:r>
            <w:r w:rsidRPr="00B35AAC">
              <w:rPr>
                <w:rFonts w:cs="Times New Roman"/>
                <w:bCs w:val="0"/>
                <w:color w:val="FF0000"/>
                <w:sz w:val="24"/>
              </w:rPr>
              <w:t>Continuous Maintenance Availability</w:t>
            </w:r>
            <w:r w:rsidRPr="00B35AAC">
              <w:rPr>
                <w:rFonts w:cs="Times New Roman"/>
                <w:bCs w:val="0"/>
                <w:snapToGrid w:val="0"/>
                <w:color w:val="FF0000"/>
                <w:sz w:val="24"/>
              </w:rPr>
              <w:t xml:space="preserve"> rules per Volume II, Part I, Chapter 4 of this manual shall be followed by the Immediate Superior in Command (ISIC), where one regular </w:t>
            </w:r>
            <w:r w:rsidRPr="00B35AAC">
              <w:rPr>
                <w:rFonts w:cs="Times New Roman"/>
                <w:bCs w:val="0"/>
                <w:color w:val="FF0000"/>
                <w:sz w:val="24"/>
              </w:rPr>
              <w:t>Continuous Maintenance Availability</w:t>
            </w:r>
            <w:r w:rsidRPr="00B35AAC">
              <w:rPr>
                <w:rFonts w:cs="Times New Roman"/>
                <w:bCs w:val="0"/>
                <w:snapToGrid w:val="0"/>
                <w:color w:val="FF0000"/>
                <w:sz w:val="24"/>
              </w:rPr>
              <w:t xml:space="preserve"> is conducted every 3 to 4 months while awaiting PSA start date</w:t>
            </w:r>
            <w:r w:rsidRPr="00633C57">
              <w:rPr>
                <w:rFonts w:cs="Times New Roman"/>
                <w:bCs w:val="0"/>
                <w:snapToGrid w:val="0"/>
                <w:color w:val="000000" w:themeColor="text1"/>
                <w:sz w:val="24"/>
              </w:rPr>
              <w:t>.</w:t>
            </w:r>
          </w:p>
          <w:p w14:paraId="40FB1210" w14:textId="2BA84E2D" w:rsidR="00C17FC9" w:rsidRPr="00C17FC9" w:rsidRDefault="00C17FC9" w:rsidP="00E753E6">
            <w:pPr>
              <w:tabs>
                <w:tab w:val="clear" w:pos="312"/>
                <w:tab w:val="left" w:pos="970"/>
              </w:tabs>
              <w:spacing w:before="120"/>
              <w:ind w:left="970" w:hanging="907"/>
              <w:rPr>
                <w:rFonts w:cs="Times New Roman"/>
                <w:szCs w:val="20"/>
              </w:rPr>
            </w:pPr>
          </w:p>
        </w:tc>
      </w:tr>
    </w:tbl>
    <w:p w14:paraId="5C5A594E" w14:textId="1F7E185A" w:rsidR="00C17FC9" w:rsidRPr="008040B1" w:rsidRDefault="00DE6EB2" w:rsidP="00C17FC9">
      <w:pPr>
        <w:pStyle w:val="Heading2"/>
        <w:tabs>
          <w:tab w:val="clear" w:pos="312"/>
          <w:tab w:val="left" w:pos="450"/>
        </w:tabs>
        <w:spacing w:before="120"/>
        <w:ind w:left="0" w:firstLine="0"/>
        <w:rPr>
          <w:rFonts w:eastAsia="SimSun" w:cs="Times New Roman"/>
          <w:sz w:val="24"/>
        </w:rPr>
      </w:pPr>
      <w:r w:rsidRPr="008040B1">
        <w:rPr>
          <w:rFonts w:ascii="Times New Roman" w:hAnsi="Times New Roman" w:cs="Times New Roman"/>
        </w:rPr>
        <w:br w:type="page"/>
      </w:r>
    </w:p>
    <w:p w14:paraId="6A875328" w14:textId="60D04ADA" w:rsidR="00DE6EB2" w:rsidRPr="008040B1" w:rsidRDefault="00DE6EB2" w:rsidP="00DE6EB2">
      <w:pPr>
        <w:pStyle w:val="Heading1"/>
        <w:rPr>
          <w:rFonts w:ascii="Times New Roman" w:hAnsi="Times New Roman" w:cs="Times New Roman"/>
        </w:rPr>
      </w:pPr>
    </w:p>
    <w:p w14:paraId="7D7F1942" w14:textId="3EBF741F" w:rsidR="00641CCE" w:rsidRPr="008040B1" w:rsidRDefault="00C9508B" w:rsidP="00613CE9">
      <w:pPr>
        <w:ind w:left="0" w:firstLine="0"/>
        <w:rPr>
          <w:rFonts w:cs="Times New Roman"/>
        </w:rPr>
      </w:pPr>
      <w:bookmarkStart w:id="2" w:name="OLE_LINK2"/>
      <w:r w:rsidRPr="008040B1">
        <w:rPr>
          <w:rStyle w:val="Heading1Char"/>
          <w:rFonts w:ascii="Times New Roman" w:hAnsi="Times New Roman" w:cs="Times New Roman"/>
        </w:rPr>
        <w:t>5</w:t>
      </w:r>
      <w:r w:rsidR="00641CCE" w:rsidRPr="008040B1">
        <w:rPr>
          <w:rStyle w:val="Heading1Char"/>
          <w:rFonts w:ascii="Times New Roman" w:hAnsi="Times New Roman" w:cs="Times New Roman"/>
        </w:rPr>
        <w:t>.</w:t>
      </w:r>
      <w:bookmarkEnd w:id="2"/>
      <w:r w:rsidR="00641CCE" w:rsidRPr="008040B1">
        <w:rPr>
          <w:rStyle w:val="Heading1Char"/>
          <w:rFonts w:ascii="Times New Roman" w:hAnsi="Times New Roman" w:cs="Times New Roman"/>
        </w:rPr>
        <w:t xml:space="preserve"> </w:t>
      </w:r>
      <w:r w:rsidR="00641CCE" w:rsidRPr="008040B1">
        <w:rPr>
          <w:rFonts w:cs="Times New Roman"/>
        </w:rPr>
        <w:t xml:space="preserve"> </w:t>
      </w:r>
      <w:r w:rsidR="00641CCE" w:rsidRPr="008040B1">
        <w:rPr>
          <w:rStyle w:val="Heading1Char"/>
          <w:rFonts w:ascii="Times New Roman" w:hAnsi="Times New Roman" w:cs="Times New Roman"/>
        </w:rPr>
        <w:t>VOLUME II</w:t>
      </w:r>
    </w:p>
    <w:p w14:paraId="0FF8E241" w14:textId="77777777" w:rsidR="00641CCE" w:rsidRPr="008040B1" w:rsidRDefault="00641CCE">
      <w:pPr>
        <w:pStyle w:val="Heading1"/>
        <w:rPr>
          <w:rFonts w:ascii="Times New Roman" w:hAnsi="Times New Roman" w:cs="Times New Roman"/>
        </w:rPr>
      </w:pPr>
    </w:p>
    <w:p w14:paraId="2EAE9558" w14:textId="04963842" w:rsidR="00470550" w:rsidRDefault="007F19DF" w:rsidP="004523B0">
      <w:pPr>
        <w:pStyle w:val="Heading1"/>
        <w:tabs>
          <w:tab w:val="clear" w:pos="312"/>
        </w:tabs>
        <w:spacing w:before="120"/>
        <w:ind w:left="0"/>
        <w:rPr>
          <w:rFonts w:ascii="Times New Roman" w:hAnsi="Times New Roman" w:cs="Times New Roman"/>
        </w:rPr>
      </w:pPr>
      <w:r w:rsidRPr="008040B1">
        <w:rPr>
          <w:rFonts w:ascii="Times New Roman" w:hAnsi="Times New Roman" w:cs="Times New Roman"/>
          <w:noProof/>
        </w:rPr>
        <w:drawing>
          <wp:anchor distT="0" distB="0" distL="114300" distR="114300" simplePos="0" relativeHeight="251646976" behindDoc="0" locked="0" layoutInCell="1" allowOverlap="1" wp14:anchorId="4DF833B3" wp14:editId="535D2A4B">
            <wp:simplePos x="0" y="0"/>
            <wp:positionH relativeFrom="column">
              <wp:posOffset>325755</wp:posOffset>
            </wp:positionH>
            <wp:positionV relativeFrom="paragraph">
              <wp:posOffset>165100</wp:posOffset>
            </wp:positionV>
            <wp:extent cx="5484495" cy="526351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484495" cy="5263515"/>
                    </a:xfrm>
                    <a:prstGeom prst="rect">
                      <a:avLst/>
                    </a:prstGeom>
                    <a:noFill/>
                  </pic:spPr>
                </pic:pic>
              </a:graphicData>
            </a:graphic>
          </wp:anchor>
        </w:drawing>
      </w:r>
      <w:r w:rsidR="00F37033" w:rsidRPr="008040B1">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40AA709E" wp14:editId="382C56B0">
                <wp:simplePos x="0" y="0"/>
                <wp:positionH relativeFrom="column">
                  <wp:posOffset>2390775</wp:posOffset>
                </wp:positionH>
                <wp:positionV relativeFrom="paragraph">
                  <wp:posOffset>5852795</wp:posOffset>
                </wp:positionV>
                <wp:extent cx="161925" cy="90805"/>
                <wp:effectExtent l="0" t="4445" r="0" b="0"/>
                <wp:wrapNone/>
                <wp:docPr id="1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8ECAF" w14:textId="77777777" w:rsidR="00D11EE9" w:rsidRDefault="00D11EE9">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A709E" id="Text Box 28" o:spid="_x0000_s1027" type="#_x0000_t202" style="position:absolute;left:0;text-align:left;margin-left:188.25pt;margin-top:460.85pt;width:12.7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" stroked="f">
                <v:textbox>
                  <w:txbxContent>
                    <w:p w14:paraId="6098ECAF" w14:textId="77777777" w:rsidR="00D11EE9" w:rsidRDefault="00D11EE9">
                      <w:pPr>
                        <w:ind w:left="0"/>
                      </w:pPr>
                    </w:p>
                  </w:txbxContent>
                </v:textbox>
              </v:shape>
            </w:pict>
          </mc:Fallback>
        </mc:AlternateContent>
      </w:r>
      <w:r w:rsidR="00F37033" w:rsidRPr="008040B1">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0BE747DB" wp14:editId="180676CE">
                <wp:simplePos x="0" y="0"/>
                <wp:positionH relativeFrom="column">
                  <wp:posOffset>3429000</wp:posOffset>
                </wp:positionH>
                <wp:positionV relativeFrom="paragraph">
                  <wp:posOffset>5852795</wp:posOffset>
                </wp:positionV>
                <wp:extent cx="190500" cy="200025"/>
                <wp:effectExtent l="0" t="4445" r="0" b="0"/>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A3D6AF" w14:textId="77777777" w:rsidR="00D11EE9" w:rsidRDefault="00D11EE9">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747DB" id="Text Box 27" o:spid="_x0000_s1028" type="#_x0000_t202" style="position:absolute;left:0;text-align:left;margin-left:270pt;margin-top:460.85pt;width:1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" stroked="f">
                <v:textbox>
                  <w:txbxContent>
                    <w:p w14:paraId="1BA3D6AF" w14:textId="77777777" w:rsidR="00D11EE9" w:rsidRDefault="00D11EE9">
                      <w:pPr>
                        <w:ind w:left="0"/>
                      </w:pPr>
                    </w:p>
                  </w:txbxContent>
                </v:textbox>
              </v:shape>
            </w:pict>
          </mc:Fallback>
        </mc:AlternateContent>
      </w:r>
      <w:r w:rsidR="00641CCE" w:rsidRPr="008040B1">
        <w:rPr>
          <w:rFonts w:ascii="Times New Roman" w:hAnsi="Times New Roman" w:cs="Times New Roman"/>
        </w:rPr>
        <w:br w:type="page"/>
      </w:r>
      <w:bookmarkStart w:id="3" w:name="OLE_LINK3"/>
      <w:bookmarkStart w:id="4" w:name="OLE_LINK6"/>
      <w:r w:rsidR="00C9508B" w:rsidRPr="008040B1">
        <w:rPr>
          <w:rFonts w:ascii="Times New Roman" w:hAnsi="Times New Roman" w:cs="Times New Roman"/>
        </w:rPr>
        <w:lastRenderedPageBreak/>
        <w:t>6</w:t>
      </w:r>
      <w:r w:rsidR="00641CCE" w:rsidRPr="008040B1">
        <w:rPr>
          <w:rFonts w:ascii="Times New Roman" w:hAnsi="Times New Roman" w:cs="Times New Roman"/>
        </w:rPr>
        <w:t xml:space="preserve">.  </w:t>
      </w:r>
      <w:bookmarkEnd w:id="3"/>
      <w:bookmarkEnd w:id="4"/>
      <w:r w:rsidR="00467125">
        <w:rPr>
          <w:rFonts w:ascii="Times New Roman" w:hAnsi="Times New Roman" w:cs="Times New Roman"/>
        </w:rPr>
        <w:t>CNO Schedules Availabilities</w:t>
      </w:r>
    </w:p>
    <w:p w14:paraId="7AA4208A" w14:textId="3CB67AD3" w:rsidR="00641CCE" w:rsidRPr="008040B1" w:rsidRDefault="00641CCE" w:rsidP="004523B0">
      <w:pPr>
        <w:pStyle w:val="Heading2"/>
        <w:tabs>
          <w:tab w:val="clear" w:pos="312"/>
          <w:tab w:val="left" w:pos="450"/>
        </w:tabs>
        <w:spacing w:before="120"/>
        <w:ind w:left="0" w:firstLine="0"/>
        <w:rPr>
          <w:rFonts w:ascii="Times New Roman" w:hAnsi="Times New Roman" w:cs="Times New Roman"/>
          <w:sz w:val="24"/>
        </w:rPr>
      </w:pPr>
      <w:r w:rsidRPr="008040B1">
        <w:rPr>
          <w:rFonts w:ascii="Times New Roman" w:hAnsi="Times New Roman" w:cs="Times New Roman"/>
          <w:sz w:val="24"/>
        </w:rPr>
        <w:t xml:space="preserve">Volume II, Part I, Chapter </w:t>
      </w:r>
      <w:r w:rsidR="005279BC" w:rsidRPr="008040B1">
        <w:rPr>
          <w:rFonts w:ascii="Times New Roman" w:hAnsi="Times New Roman" w:cs="Times New Roman"/>
          <w:sz w:val="24"/>
        </w:rPr>
        <w:t>3</w:t>
      </w:r>
      <w:r w:rsidRPr="008040B1">
        <w:rPr>
          <w:rFonts w:ascii="Times New Roman" w:hAnsi="Times New Roman" w:cs="Times New Roman"/>
          <w:sz w:val="24"/>
        </w:rPr>
        <w:t xml:space="preserve">, Paragraph </w:t>
      </w:r>
      <w:r w:rsidR="00A8764A" w:rsidRPr="008040B1">
        <w:rPr>
          <w:rFonts w:ascii="Times New Roman" w:hAnsi="Times New Roman" w:cs="Times New Roman"/>
          <w:sz w:val="24"/>
        </w:rPr>
        <w:t>3.</w:t>
      </w:r>
      <w:r w:rsidR="00F95D80">
        <w:rPr>
          <w:rFonts w:ascii="Times New Roman" w:hAnsi="Times New Roman" w:cs="Times New Roman"/>
          <w:sz w:val="24"/>
        </w:rPr>
        <w:t>2.c</w:t>
      </w:r>
      <w:r w:rsidR="00AA7F1E" w:rsidRPr="008040B1">
        <w:rPr>
          <w:rFonts w:ascii="Times New Roman" w:hAnsi="Times New Roman" w:cs="Times New Roman"/>
          <w:sz w:val="24"/>
        </w:rPr>
        <w:t>;</w:t>
      </w:r>
    </w:p>
    <w:p w14:paraId="359CF810" w14:textId="7A2D37A9" w:rsidR="00954F4D" w:rsidRPr="008040B1" w:rsidRDefault="00F95D80" w:rsidP="004523B0">
      <w:pPr>
        <w:pStyle w:val="Heading3"/>
        <w:spacing w:before="120"/>
        <w:ind w:left="360" w:firstLine="0"/>
        <w:rPr>
          <w:rFonts w:ascii="Times New Roman" w:hAnsi="Times New Roman" w:cs="Times New Roman"/>
          <w:b w:val="0"/>
        </w:rPr>
      </w:pPr>
      <w:r>
        <w:rPr>
          <w:rFonts w:ascii="Times New Roman" w:hAnsi="Times New Roman" w:cs="Times New Roman"/>
        </w:rPr>
        <w:t xml:space="preserve">Carrier Incremental Availabilities </w:t>
      </w:r>
      <w:r w:rsidRPr="008040B1">
        <w:rPr>
          <w:rFonts w:ascii="Times New Roman" w:hAnsi="Times New Roman" w:cs="Times New Roman"/>
        </w:rPr>
        <w:t>(</w:t>
      </w:r>
      <w:r>
        <w:rPr>
          <w:rFonts w:ascii="Times New Roman" w:hAnsi="Times New Roman" w:cs="Times New Roman"/>
        </w:rPr>
        <w:t>Aircraft Carrier</w:t>
      </w:r>
      <w:r w:rsidRPr="008040B1">
        <w:rPr>
          <w:rFonts w:ascii="Times New Roman" w:hAnsi="Times New Roman" w:cs="Times New Roman"/>
        </w:rPr>
        <w:t>s Only)</w:t>
      </w:r>
    </w:p>
    <w:p w14:paraId="5927B308" w14:textId="33DA70EE" w:rsidR="00470550" w:rsidRPr="008040B1" w:rsidRDefault="00E753E6" w:rsidP="004523B0">
      <w:pPr>
        <w:tabs>
          <w:tab w:val="clear" w:pos="312"/>
        </w:tabs>
        <w:spacing w:before="120"/>
        <w:ind w:left="720" w:firstLine="14"/>
        <w:rPr>
          <w:rFonts w:eastAsia="SimSun" w:cs="Times New Roman"/>
          <w:sz w:val="24"/>
        </w:rPr>
      </w:pPr>
      <w:r>
        <w:rPr>
          <w:rFonts w:cs="Times New Roman"/>
          <w:sz w:val="24"/>
        </w:rPr>
        <w:t xml:space="preserve">New </w:t>
      </w:r>
      <w:r w:rsidR="00F95D80">
        <w:rPr>
          <w:rFonts w:cs="Times New Roman"/>
          <w:sz w:val="24"/>
        </w:rPr>
        <w:t>sub-paragraph</w:t>
      </w:r>
      <w:r w:rsidR="00A8764A" w:rsidRPr="008040B1">
        <w:rPr>
          <w:rFonts w:cs="Times New Roman"/>
          <w:sz w:val="24"/>
        </w:rPr>
        <w:t>.</w:t>
      </w:r>
    </w:p>
    <w:tbl>
      <w:tblPr>
        <w:tblpPr w:leftFromText="180" w:rightFromText="180" w:vertAnchor="text" w:horzAnchor="margin" w:tblpY="140"/>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5"/>
      </w:tblGrid>
      <w:tr w:rsidR="00CB24D4" w:rsidRPr="008040B1" w14:paraId="3E2049D4" w14:textId="77777777" w:rsidTr="00CB24D4">
        <w:tc>
          <w:tcPr>
            <w:tcW w:w="10075" w:type="dxa"/>
          </w:tcPr>
          <w:p w14:paraId="62B468AB" w14:textId="77777777" w:rsidR="00CB24D4" w:rsidRPr="008040B1" w:rsidRDefault="00CB24D4" w:rsidP="008A720F">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sz w:val="24"/>
                <w:szCs w:val="24"/>
              </w:rPr>
            </w:pPr>
            <w:r w:rsidRPr="008040B1">
              <w:rPr>
                <w:rFonts w:cs="Times New Roman"/>
                <w:b/>
                <w:bCs w:val="0"/>
                <w:color w:val="FF0000"/>
                <w:sz w:val="24"/>
                <w:szCs w:val="24"/>
              </w:rPr>
              <w:t>New Words</w:t>
            </w:r>
          </w:p>
        </w:tc>
      </w:tr>
      <w:tr w:rsidR="00CB24D4" w:rsidRPr="008040B1" w14:paraId="00659AD9" w14:textId="77777777" w:rsidTr="00CB24D4">
        <w:trPr>
          <w:trHeight w:val="7627"/>
        </w:trPr>
        <w:tc>
          <w:tcPr>
            <w:tcW w:w="10075" w:type="dxa"/>
          </w:tcPr>
          <w:p w14:paraId="36FA8C4A" w14:textId="77777777" w:rsidR="00CB24D4" w:rsidRPr="00B35AAC" w:rsidRDefault="00CB24D4" w:rsidP="00F95D80">
            <w:pPr>
              <w:tabs>
                <w:tab w:val="clear" w:pos="312"/>
                <w:tab w:val="left" w:pos="-1272"/>
                <w:tab w:val="left" w:pos="-552"/>
                <w:tab w:val="left" w:pos="168"/>
                <w:tab w:val="left" w:pos="1608"/>
                <w:tab w:val="left" w:pos="2328"/>
                <w:tab w:val="left" w:pos="3048"/>
                <w:tab w:val="left" w:pos="3768"/>
                <w:tab w:val="left" w:pos="4488"/>
                <w:tab w:val="left" w:pos="5208"/>
                <w:tab w:val="left" w:pos="5928"/>
                <w:tab w:val="left" w:pos="6648"/>
                <w:tab w:val="left" w:pos="7368"/>
                <w:tab w:val="left" w:pos="8088"/>
                <w:tab w:val="left" w:pos="8808"/>
              </w:tabs>
              <w:spacing w:before="120"/>
              <w:ind w:left="990" w:hanging="540"/>
              <w:rPr>
                <w:rFonts w:cs="Times New Roman"/>
                <w:bCs w:val="0"/>
                <w:color w:val="FF0000"/>
                <w:sz w:val="24"/>
              </w:rPr>
            </w:pPr>
            <w:r w:rsidRPr="00B35AAC">
              <w:rPr>
                <w:rFonts w:cs="Times New Roman"/>
                <w:bCs w:val="0"/>
                <w:color w:val="FF0000"/>
                <w:sz w:val="24"/>
              </w:rPr>
              <w:t xml:space="preserve">c.  </w:t>
            </w:r>
            <w:r w:rsidRPr="00B35AAC">
              <w:rPr>
                <w:rFonts w:cs="Times New Roman"/>
                <w:bCs w:val="0"/>
                <w:color w:val="FF0000"/>
                <w:sz w:val="24"/>
              </w:rPr>
              <w:tab/>
              <w:t>Carrier Incremental Availabilities are CNO availabilities for scheduling and budgeting purposes only.  To meet the intent of the Aircraft Carrier Class Maintenance Plan (CNO Avail Risk buy-down, key modernization and condition based maintenance reduction) the following requirements will be met:</w:t>
            </w:r>
          </w:p>
          <w:p w14:paraId="44E4D018" w14:textId="77777777" w:rsidR="00CB24D4" w:rsidRPr="00B35AAC" w:rsidRDefault="00CB24D4" w:rsidP="00F95D80">
            <w:pPr>
              <w:tabs>
                <w:tab w:val="clear" w:pos="312"/>
                <w:tab w:val="left" w:pos="-1272"/>
                <w:tab w:val="left" w:pos="-552"/>
                <w:tab w:val="left" w:pos="168"/>
                <w:tab w:val="left" w:pos="888"/>
                <w:tab w:val="left" w:pos="1710"/>
                <w:tab w:val="left" w:pos="2328"/>
                <w:tab w:val="left" w:pos="3048"/>
                <w:tab w:val="left" w:pos="3768"/>
                <w:tab w:val="left" w:pos="4488"/>
                <w:tab w:val="left" w:pos="5208"/>
                <w:tab w:val="left" w:pos="5928"/>
                <w:tab w:val="left" w:pos="6648"/>
                <w:tab w:val="left" w:pos="7368"/>
                <w:tab w:val="left" w:pos="8088"/>
                <w:tab w:val="left" w:pos="8808"/>
              </w:tabs>
              <w:spacing w:before="120"/>
              <w:ind w:left="1710" w:hanging="720"/>
              <w:rPr>
                <w:rFonts w:cs="Times New Roman"/>
                <w:bCs w:val="0"/>
                <w:color w:val="FF0000"/>
                <w:sz w:val="24"/>
              </w:rPr>
            </w:pPr>
            <w:r w:rsidRPr="00B35AAC">
              <w:rPr>
                <w:rFonts w:cs="Times New Roman"/>
                <w:bCs w:val="0"/>
                <w:color w:val="FF0000"/>
                <w:sz w:val="24"/>
              </w:rPr>
              <w:t xml:space="preserve">(1)  </w:t>
            </w:r>
            <w:r w:rsidRPr="00B35AAC">
              <w:rPr>
                <w:rFonts w:cs="Times New Roman"/>
                <w:bCs w:val="0"/>
                <w:color w:val="FF0000"/>
                <w:sz w:val="24"/>
              </w:rPr>
              <w:tab/>
              <w:t>Work package development, modernization and contracting milestones will be defined in the Lead Maintenance Activity (LMA) Executive Agreement Letter required by reference (bi).</w:t>
            </w:r>
          </w:p>
          <w:p w14:paraId="19100110" w14:textId="77777777" w:rsidR="00CB24D4" w:rsidRPr="00B35AAC" w:rsidRDefault="00CB24D4" w:rsidP="00F95D80">
            <w:pPr>
              <w:tabs>
                <w:tab w:val="clear" w:pos="312"/>
                <w:tab w:val="left" w:pos="-1272"/>
                <w:tab w:val="left" w:pos="-552"/>
                <w:tab w:val="left" w:pos="168"/>
                <w:tab w:val="left" w:pos="888"/>
                <w:tab w:val="left" w:pos="1710"/>
                <w:tab w:val="left" w:pos="2328"/>
                <w:tab w:val="left" w:pos="3048"/>
                <w:tab w:val="left" w:pos="3768"/>
                <w:tab w:val="left" w:pos="4488"/>
                <w:tab w:val="left" w:pos="5208"/>
                <w:tab w:val="left" w:pos="5928"/>
                <w:tab w:val="left" w:pos="6648"/>
                <w:tab w:val="left" w:pos="7368"/>
                <w:tab w:val="left" w:pos="8088"/>
                <w:tab w:val="left" w:pos="8808"/>
              </w:tabs>
              <w:spacing w:before="120"/>
              <w:ind w:left="1710" w:hanging="720"/>
              <w:rPr>
                <w:rFonts w:cs="Times New Roman"/>
                <w:bCs w:val="0"/>
                <w:color w:val="FF0000"/>
                <w:sz w:val="24"/>
              </w:rPr>
            </w:pPr>
            <w:r w:rsidRPr="00B35AAC">
              <w:rPr>
                <w:rFonts w:cs="Times New Roman"/>
                <w:bCs w:val="0"/>
                <w:color w:val="FF0000"/>
                <w:sz w:val="24"/>
              </w:rPr>
              <w:t xml:space="preserve">(2)  </w:t>
            </w:r>
            <w:r w:rsidRPr="00B35AAC">
              <w:rPr>
                <w:rFonts w:cs="Times New Roman"/>
                <w:bCs w:val="0"/>
                <w:color w:val="FF0000"/>
                <w:sz w:val="24"/>
              </w:rPr>
              <w:tab/>
              <w:t xml:space="preserve">No ready-for-sea requirements will be imposed on the ship.  </w:t>
            </w:r>
          </w:p>
          <w:p w14:paraId="16057C36" w14:textId="77777777" w:rsidR="00CB24D4" w:rsidRPr="00B35AAC" w:rsidRDefault="00CB24D4" w:rsidP="00F95D80">
            <w:pPr>
              <w:tabs>
                <w:tab w:val="clear" w:pos="312"/>
                <w:tab w:val="left" w:pos="-1272"/>
                <w:tab w:val="left" w:pos="-552"/>
                <w:tab w:val="left" w:pos="168"/>
                <w:tab w:val="left" w:pos="888"/>
                <w:tab w:val="left" w:pos="1710"/>
                <w:tab w:val="left" w:pos="2328"/>
                <w:tab w:val="left" w:pos="3048"/>
                <w:tab w:val="left" w:pos="3768"/>
                <w:tab w:val="left" w:pos="4488"/>
                <w:tab w:val="left" w:pos="5208"/>
                <w:tab w:val="left" w:pos="5928"/>
                <w:tab w:val="left" w:pos="6648"/>
                <w:tab w:val="left" w:pos="7368"/>
                <w:tab w:val="left" w:pos="8088"/>
                <w:tab w:val="left" w:pos="8808"/>
              </w:tabs>
              <w:spacing w:before="120"/>
              <w:ind w:left="1710" w:hanging="720"/>
              <w:rPr>
                <w:rFonts w:cs="Times New Roman"/>
                <w:bCs w:val="0"/>
                <w:color w:val="FF0000"/>
                <w:sz w:val="24"/>
              </w:rPr>
            </w:pPr>
            <w:r w:rsidRPr="00B35AAC">
              <w:rPr>
                <w:rFonts w:cs="Times New Roman"/>
                <w:bCs w:val="0"/>
                <w:color w:val="FF0000"/>
                <w:sz w:val="24"/>
              </w:rPr>
              <w:t xml:space="preserve">(3)  </w:t>
            </w:r>
            <w:r w:rsidRPr="00B35AAC">
              <w:rPr>
                <w:rFonts w:cs="Times New Roman"/>
                <w:bCs w:val="0"/>
                <w:color w:val="FF0000"/>
                <w:sz w:val="24"/>
              </w:rPr>
              <w:tab/>
              <w:t>Typical CNO availability teaming, reporting, and key events will not be accomplished unless agreed upon by stakeholders and included in the Executive Agreement Letter. Example items include but not limited to:</w:t>
            </w:r>
          </w:p>
          <w:p w14:paraId="6B7ADC56" w14:textId="77777777" w:rsidR="00CB24D4" w:rsidRPr="00B35AAC" w:rsidRDefault="00CB24D4" w:rsidP="00F95D80">
            <w:pPr>
              <w:tabs>
                <w:tab w:val="clear" w:pos="312"/>
                <w:tab w:val="left" w:pos="-1272"/>
                <w:tab w:val="left" w:pos="-552"/>
                <w:tab w:val="left" w:pos="168"/>
                <w:tab w:val="left" w:pos="888"/>
                <w:tab w:val="left" w:pos="1608"/>
                <w:tab w:val="left" w:pos="2328"/>
                <w:tab w:val="left" w:pos="3048"/>
                <w:tab w:val="left" w:pos="3768"/>
                <w:tab w:val="left" w:pos="4488"/>
                <w:tab w:val="left" w:pos="5208"/>
                <w:tab w:val="left" w:pos="5928"/>
                <w:tab w:val="left" w:pos="6648"/>
                <w:tab w:val="left" w:pos="7368"/>
                <w:tab w:val="left" w:pos="8088"/>
                <w:tab w:val="left" w:pos="8808"/>
              </w:tabs>
              <w:spacing w:before="120"/>
              <w:ind w:left="2340" w:hanging="630"/>
              <w:rPr>
                <w:rFonts w:cs="Times New Roman"/>
                <w:bCs w:val="0"/>
                <w:color w:val="FF0000"/>
                <w:sz w:val="24"/>
              </w:rPr>
            </w:pPr>
            <w:r w:rsidRPr="00B35AAC">
              <w:rPr>
                <w:rFonts w:cs="Times New Roman"/>
                <w:bCs w:val="0"/>
                <w:color w:val="FF0000"/>
                <w:sz w:val="24"/>
              </w:rPr>
              <w:t xml:space="preserve">(a)  </w:t>
            </w:r>
            <w:r w:rsidRPr="00B35AAC">
              <w:rPr>
                <w:rFonts w:cs="Times New Roman"/>
                <w:bCs w:val="0"/>
                <w:color w:val="FF0000"/>
                <w:sz w:val="24"/>
              </w:rPr>
              <w:tab/>
              <w:t>Integrated Project Team Development Conferences</w:t>
            </w:r>
          </w:p>
          <w:p w14:paraId="6363BC56" w14:textId="77777777" w:rsidR="00CB24D4" w:rsidRPr="00B35AAC" w:rsidRDefault="00CB24D4" w:rsidP="00F95D80">
            <w:pPr>
              <w:tabs>
                <w:tab w:val="clear" w:pos="312"/>
                <w:tab w:val="left" w:pos="-1272"/>
                <w:tab w:val="left" w:pos="-552"/>
                <w:tab w:val="left" w:pos="168"/>
                <w:tab w:val="left" w:pos="888"/>
                <w:tab w:val="left" w:pos="1608"/>
                <w:tab w:val="left" w:pos="2328"/>
                <w:tab w:val="left" w:pos="3048"/>
                <w:tab w:val="left" w:pos="3768"/>
                <w:tab w:val="left" w:pos="4488"/>
                <w:tab w:val="left" w:pos="5208"/>
                <w:tab w:val="left" w:pos="5928"/>
                <w:tab w:val="left" w:pos="6648"/>
                <w:tab w:val="left" w:pos="7368"/>
                <w:tab w:val="left" w:pos="8088"/>
                <w:tab w:val="left" w:pos="8808"/>
              </w:tabs>
              <w:spacing w:before="120"/>
              <w:ind w:left="2340" w:hanging="630"/>
              <w:rPr>
                <w:rFonts w:cs="Times New Roman"/>
                <w:bCs w:val="0"/>
                <w:color w:val="FF0000"/>
                <w:sz w:val="24"/>
              </w:rPr>
            </w:pPr>
            <w:r w:rsidRPr="00B35AAC">
              <w:rPr>
                <w:rFonts w:cs="Times New Roman"/>
                <w:bCs w:val="0"/>
                <w:color w:val="FF0000"/>
                <w:sz w:val="24"/>
              </w:rPr>
              <w:t xml:space="preserve">(b) </w:t>
            </w:r>
            <w:r w:rsidRPr="00B35AAC">
              <w:rPr>
                <w:rFonts w:cs="Times New Roman"/>
                <w:bCs w:val="0"/>
                <w:color w:val="FF0000"/>
                <w:sz w:val="24"/>
              </w:rPr>
              <w:tab/>
              <w:t>Readiness to Start Availability Risk Letter</w:t>
            </w:r>
          </w:p>
          <w:p w14:paraId="043D1B11" w14:textId="77777777" w:rsidR="00CB24D4" w:rsidRPr="00B35AAC" w:rsidRDefault="00CB24D4" w:rsidP="00F95D80">
            <w:pPr>
              <w:tabs>
                <w:tab w:val="clear" w:pos="312"/>
                <w:tab w:val="left" w:pos="-1272"/>
                <w:tab w:val="left" w:pos="-552"/>
                <w:tab w:val="left" w:pos="168"/>
                <w:tab w:val="left" w:pos="888"/>
                <w:tab w:val="left" w:pos="1608"/>
                <w:tab w:val="left" w:pos="2328"/>
                <w:tab w:val="left" w:pos="3048"/>
                <w:tab w:val="left" w:pos="3768"/>
                <w:tab w:val="left" w:pos="4488"/>
                <w:tab w:val="left" w:pos="5208"/>
                <w:tab w:val="left" w:pos="5928"/>
                <w:tab w:val="left" w:pos="6648"/>
                <w:tab w:val="left" w:pos="7368"/>
                <w:tab w:val="left" w:pos="8088"/>
                <w:tab w:val="left" w:pos="8808"/>
              </w:tabs>
              <w:spacing w:before="120"/>
              <w:ind w:left="2340" w:hanging="630"/>
              <w:rPr>
                <w:rFonts w:cs="Times New Roman"/>
                <w:bCs w:val="0"/>
                <w:color w:val="FF0000"/>
                <w:sz w:val="24"/>
              </w:rPr>
            </w:pPr>
            <w:r w:rsidRPr="00B35AAC">
              <w:rPr>
                <w:rFonts w:cs="Times New Roman"/>
                <w:bCs w:val="0"/>
                <w:color w:val="FF0000"/>
                <w:sz w:val="24"/>
              </w:rPr>
              <w:t xml:space="preserve">(c)  </w:t>
            </w:r>
            <w:r w:rsidRPr="00B35AAC">
              <w:rPr>
                <w:rFonts w:cs="Times New Roman"/>
                <w:bCs w:val="0"/>
                <w:color w:val="FF0000"/>
                <w:sz w:val="24"/>
              </w:rPr>
              <w:tab/>
              <w:t>Readiness to Start Brief</w:t>
            </w:r>
          </w:p>
          <w:p w14:paraId="37441D43" w14:textId="77777777" w:rsidR="00CB24D4" w:rsidRPr="00B35AAC" w:rsidRDefault="00CB24D4" w:rsidP="00F95D80">
            <w:pPr>
              <w:tabs>
                <w:tab w:val="clear" w:pos="312"/>
                <w:tab w:val="left" w:pos="-1272"/>
                <w:tab w:val="left" w:pos="-552"/>
                <w:tab w:val="left" w:pos="168"/>
                <w:tab w:val="left" w:pos="888"/>
                <w:tab w:val="left" w:pos="1608"/>
                <w:tab w:val="left" w:pos="2328"/>
                <w:tab w:val="left" w:pos="3048"/>
                <w:tab w:val="left" w:pos="3768"/>
                <w:tab w:val="left" w:pos="4488"/>
                <w:tab w:val="left" w:pos="5208"/>
                <w:tab w:val="left" w:pos="5928"/>
                <w:tab w:val="left" w:pos="6648"/>
                <w:tab w:val="left" w:pos="7368"/>
                <w:tab w:val="left" w:pos="8088"/>
                <w:tab w:val="left" w:pos="8808"/>
              </w:tabs>
              <w:spacing w:before="120"/>
              <w:ind w:left="2340" w:hanging="630"/>
              <w:rPr>
                <w:rFonts w:cs="Times New Roman"/>
                <w:bCs w:val="0"/>
                <w:color w:val="FF0000"/>
                <w:sz w:val="24"/>
              </w:rPr>
            </w:pPr>
            <w:r w:rsidRPr="00B35AAC">
              <w:rPr>
                <w:rFonts w:cs="Times New Roman"/>
                <w:bCs w:val="0"/>
                <w:color w:val="FF0000"/>
                <w:sz w:val="24"/>
              </w:rPr>
              <w:t xml:space="preserve">(d)  </w:t>
            </w:r>
            <w:r w:rsidRPr="00B35AAC">
              <w:rPr>
                <w:rFonts w:cs="Times New Roman"/>
                <w:bCs w:val="0"/>
                <w:color w:val="FF0000"/>
                <w:sz w:val="24"/>
              </w:rPr>
              <w:tab/>
              <w:t>Quality Management Plan (Execution Strategies)</w:t>
            </w:r>
          </w:p>
          <w:p w14:paraId="4B23751F" w14:textId="77777777" w:rsidR="00CB24D4" w:rsidRPr="00B35AAC" w:rsidRDefault="00CB24D4" w:rsidP="00F95D80">
            <w:pPr>
              <w:tabs>
                <w:tab w:val="clear" w:pos="312"/>
                <w:tab w:val="left" w:pos="-1272"/>
                <w:tab w:val="left" w:pos="-552"/>
                <w:tab w:val="left" w:pos="168"/>
                <w:tab w:val="left" w:pos="888"/>
                <w:tab w:val="left" w:pos="1608"/>
                <w:tab w:val="left" w:pos="2328"/>
                <w:tab w:val="left" w:pos="3048"/>
                <w:tab w:val="left" w:pos="3768"/>
                <w:tab w:val="left" w:pos="4488"/>
                <w:tab w:val="left" w:pos="5208"/>
                <w:tab w:val="left" w:pos="5928"/>
                <w:tab w:val="left" w:pos="6648"/>
                <w:tab w:val="left" w:pos="7368"/>
                <w:tab w:val="left" w:pos="8088"/>
                <w:tab w:val="left" w:pos="8808"/>
              </w:tabs>
              <w:spacing w:before="120"/>
              <w:ind w:left="2340" w:hanging="630"/>
              <w:rPr>
                <w:rFonts w:cs="Times New Roman"/>
                <w:bCs w:val="0"/>
                <w:color w:val="FF0000"/>
                <w:sz w:val="24"/>
              </w:rPr>
            </w:pPr>
            <w:r w:rsidRPr="00B35AAC">
              <w:rPr>
                <w:rFonts w:cs="Times New Roman"/>
                <w:bCs w:val="0"/>
                <w:color w:val="FF0000"/>
                <w:sz w:val="24"/>
              </w:rPr>
              <w:t xml:space="preserve">(e)  </w:t>
            </w:r>
            <w:r w:rsidRPr="00B35AAC">
              <w:rPr>
                <w:rFonts w:cs="Times New Roman"/>
                <w:bCs w:val="0"/>
                <w:color w:val="FF0000"/>
                <w:sz w:val="24"/>
              </w:rPr>
              <w:tab/>
              <w:t>Weekly Management Meetings</w:t>
            </w:r>
          </w:p>
          <w:p w14:paraId="2A5101AD" w14:textId="77777777" w:rsidR="00CB24D4" w:rsidRPr="00B35AAC" w:rsidRDefault="00CB24D4" w:rsidP="00F95D80">
            <w:pPr>
              <w:tabs>
                <w:tab w:val="clear" w:pos="312"/>
                <w:tab w:val="left" w:pos="-1272"/>
                <w:tab w:val="left" w:pos="-552"/>
                <w:tab w:val="left" w:pos="168"/>
                <w:tab w:val="left" w:pos="888"/>
                <w:tab w:val="left" w:pos="1608"/>
                <w:tab w:val="left" w:pos="2328"/>
                <w:tab w:val="left" w:pos="3048"/>
                <w:tab w:val="left" w:pos="3768"/>
                <w:tab w:val="left" w:pos="4488"/>
                <w:tab w:val="left" w:pos="5208"/>
                <w:tab w:val="left" w:pos="5928"/>
                <w:tab w:val="left" w:pos="6648"/>
                <w:tab w:val="left" w:pos="7368"/>
                <w:tab w:val="left" w:pos="8088"/>
                <w:tab w:val="left" w:pos="8808"/>
              </w:tabs>
              <w:spacing w:before="120"/>
              <w:ind w:left="2340" w:hanging="630"/>
              <w:rPr>
                <w:rFonts w:cs="Times New Roman"/>
                <w:bCs w:val="0"/>
                <w:color w:val="FF0000"/>
                <w:sz w:val="24"/>
              </w:rPr>
            </w:pPr>
            <w:r w:rsidRPr="00B35AAC">
              <w:rPr>
                <w:rFonts w:cs="Times New Roman"/>
                <w:bCs w:val="0"/>
                <w:color w:val="FF0000"/>
                <w:sz w:val="24"/>
              </w:rPr>
              <w:t xml:space="preserve">(f)  </w:t>
            </w:r>
            <w:r w:rsidRPr="00B35AAC">
              <w:rPr>
                <w:rFonts w:cs="Times New Roman"/>
                <w:bCs w:val="0"/>
                <w:color w:val="FF0000"/>
                <w:sz w:val="24"/>
              </w:rPr>
              <w:tab/>
              <w:t>Weekly Situation Report (SITREP) Messages</w:t>
            </w:r>
          </w:p>
          <w:p w14:paraId="00BA1468" w14:textId="77777777" w:rsidR="00CB24D4" w:rsidRPr="00B35AAC" w:rsidRDefault="00CB24D4" w:rsidP="00F95D80">
            <w:pPr>
              <w:tabs>
                <w:tab w:val="clear" w:pos="312"/>
                <w:tab w:val="left" w:pos="-1272"/>
                <w:tab w:val="left" w:pos="-552"/>
                <w:tab w:val="left" w:pos="168"/>
                <w:tab w:val="left" w:pos="888"/>
                <w:tab w:val="left" w:pos="1608"/>
                <w:tab w:val="left" w:pos="2328"/>
                <w:tab w:val="left" w:pos="3048"/>
                <w:tab w:val="left" w:pos="3768"/>
                <w:tab w:val="left" w:pos="4488"/>
                <w:tab w:val="left" w:pos="5208"/>
                <w:tab w:val="left" w:pos="5928"/>
                <w:tab w:val="left" w:pos="6648"/>
                <w:tab w:val="left" w:pos="7368"/>
                <w:tab w:val="left" w:pos="8088"/>
                <w:tab w:val="left" w:pos="8808"/>
              </w:tabs>
              <w:spacing w:before="120"/>
              <w:ind w:left="2340" w:hanging="630"/>
              <w:rPr>
                <w:rFonts w:cs="Times New Roman"/>
                <w:bCs w:val="0"/>
                <w:color w:val="FF0000"/>
                <w:sz w:val="24"/>
              </w:rPr>
            </w:pPr>
            <w:r w:rsidRPr="00B35AAC">
              <w:rPr>
                <w:rFonts w:cs="Times New Roman"/>
                <w:bCs w:val="0"/>
                <w:color w:val="FF0000"/>
                <w:sz w:val="24"/>
              </w:rPr>
              <w:t xml:space="preserve">(g)  </w:t>
            </w:r>
            <w:r w:rsidRPr="00B35AAC">
              <w:rPr>
                <w:rFonts w:cs="Times New Roman"/>
                <w:bCs w:val="0"/>
                <w:color w:val="FF0000"/>
                <w:sz w:val="24"/>
              </w:rPr>
              <w:tab/>
              <w:t xml:space="preserve">Periodic Progress Reviews </w:t>
            </w:r>
          </w:p>
          <w:p w14:paraId="7DAD82FD" w14:textId="77777777" w:rsidR="00CB24D4" w:rsidRPr="00B35AAC" w:rsidRDefault="00CB24D4" w:rsidP="00F95D80">
            <w:pPr>
              <w:tabs>
                <w:tab w:val="clear" w:pos="312"/>
                <w:tab w:val="left" w:pos="-1272"/>
                <w:tab w:val="left" w:pos="-552"/>
                <w:tab w:val="left" w:pos="168"/>
                <w:tab w:val="left" w:pos="810"/>
                <w:tab w:val="left" w:pos="1608"/>
                <w:tab w:val="left" w:pos="2328"/>
                <w:tab w:val="left" w:pos="3048"/>
                <w:tab w:val="left" w:pos="3768"/>
                <w:tab w:val="left" w:pos="4488"/>
                <w:tab w:val="left" w:pos="5208"/>
                <w:tab w:val="left" w:pos="5928"/>
                <w:tab w:val="left" w:pos="6648"/>
                <w:tab w:val="left" w:pos="7368"/>
                <w:tab w:val="left" w:pos="8088"/>
                <w:tab w:val="left" w:pos="8808"/>
              </w:tabs>
              <w:spacing w:before="120"/>
              <w:ind w:left="1710" w:hanging="720"/>
              <w:rPr>
                <w:rFonts w:cs="Times New Roman"/>
                <w:bCs w:val="0"/>
                <w:color w:val="FF0000"/>
                <w:sz w:val="24"/>
              </w:rPr>
            </w:pPr>
            <w:r w:rsidRPr="00B35AAC">
              <w:rPr>
                <w:rFonts w:cs="Times New Roman"/>
                <w:bCs w:val="0"/>
                <w:color w:val="FF0000"/>
                <w:sz w:val="24"/>
              </w:rPr>
              <w:t xml:space="preserve">(4)  </w:t>
            </w:r>
            <w:r w:rsidRPr="00B35AAC">
              <w:rPr>
                <w:rFonts w:cs="Times New Roman"/>
                <w:bCs w:val="0"/>
                <w:color w:val="FF0000"/>
                <w:sz w:val="24"/>
              </w:rPr>
              <w:tab/>
              <w:t>Planning Milestones will be in accordance with reference (bi).</w:t>
            </w:r>
          </w:p>
          <w:p w14:paraId="2D46638B" w14:textId="02876B46" w:rsidR="00CB24D4" w:rsidRPr="005B662A" w:rsidRDefault="00CB24D4" w:rsidP="00276C88">
            <w:pPr>
              <w:tabs>
                <w:tab w:val="clear" w:pos="312"/>
                <w:tab w:val="left" w:pos="-1272"/>
                <w:tab w:val="left" w:pos="-552"/>
                <w:tab w:val="left" w:pos="168"/>
                <w:tab w:val="left" w:pos="810"/>
                <w:tab w:val="left" w:pos="1608"/>
                <w:tab w:val="left" w:pos="2328"/>
                <w:tab w:val="left" w:pos="3048"/>
                <w:tab w:val="left" w:pos="3768"/>
                <w:tab w:val="left" w:pos="4488"/>
                <w:tab w:val="left" w:pos="5208"/>
                <w:tab w:val="left" w:pos="5928"/>
                <w:tab w:val="left" w:pos="6648"/>
                <w:tab w:val="left" w:pos="7368"/>
                <w:tab w:val="left" w:pos="8088"/>
                <w:tab w:val="left" w:pos="8808"/>
              </w:tabs>
              <w:spacing w:before="120"/>
              <w:ind w:left="1710" w:hanging="720"/>
              <w:rPr>
                <w:rFonts w:cs="Times New Roman"/>
                <w:bCs w:val="0"/>
                <w:color w:val="FF0000"/>
                <w:sz w:val="24"/>
              </w:rPr>
            </w:pPr>
            <w:r w:rsidRPr="00B35AAC">
              <w:rPr>
                <w:rFonts w:cs="Times New Roman"/>
                <w:bCs w:val="0"/>
                <w:color w:val="FF0000"/>
                <w:sz w:val="24"/>
              </w:rPr>
              <w:t xml:space="preserve">(5)  </w:t>
            </w:r>
            <w:r w:rsidRPr="00B35AAC">
              <w:rPr>
                <w:rFonts w:cs="Times New Roman"/>
                <w:bCs w:val="0"/>
                <w:color w:val="FF0000"/>
                <w:sz w:val="24"/>
              </w:rPr>
              <w:tab/>
              <w:t>Hot Wash or Lessons Learned, when appropriate, will be conducted in accordance with Volume II, Part I, Chapter 4, paragraph 4.6.4 of this manual.</w:t>
            </w:r>
          </w:p>
        </w:tc>
      </w:tr>
    </w:tbl>
    <w:p w14:paraId="15D06946" w14:textId="6E684BFC" w:rsidR="005B662A" w:rsidRDefault="005B662A">
      <w:pPr>
        <w:tabs>
          <w:tab w:val="clear" w:pos="312"/>
        </w:tabs>
        <w:ind w:left="0" w:firstLine="0"/>
        <w:rPr>
          <w:rFonts w:cs="Times New Roman"/>
          <w:b/>
          <w:sz w:val="24"/>
        </w:rPr>
      </w:pPr>
    </w:p>
    <w:p w14:paraId="3AB246BD" w14:textId="5E0A0C56" w:rsidR="00BF2B67" w:rsidRPr="008040B1" w:rsidRDefault="00BF2B67" w:rsidP="004523B0">
      <w:pPr>
        <w:pStyle w:val="Heading2"/>
        <w:tabs>
          <w:tab w:val="clear" w:pos="312"/>
          <w:tab w:val="left" w:pos="450"/>
        </w:tabs>
        <w:spacing w:before="120"/>
        <w:ind w:left="0" w:firstLine="0"/>
        <w:rPr>
          <w:rFonts w:ascii="Times New Roman" w:hAnsi="Times New Roman" w:cs="Times New Roman"/>
          <w:sz w:val="24"/>
        </w:rPr>
      </w:pPr>
      <w:r w:rsidRPr="008040B1">
        <w:rPr>
          <w:rFonts w:ascii="Times New Roman" w:hAnsi="Times New Roman" w:cs="Times New Roman"/>
          <w:sz w:val="24"/>
        </w:rPr>
        <w:t>Volume II, Part I, Chapter 3, Paragraph 3.</w:t>
      </w:r>
      <w:r>
        <w:rPr>
          <w:rFonts w:ascii="Times New Roman" w:hAnsi="Times New Roman" w:cs="Times New Roman"/>
          <w:sz w:val="24"/>
        </w:rPr>
        <w:t>2.d</w:t>
      </w:r>
      <w:r w:rsidRPr="008040B1">
        <w:rPr>
          <w:rFonts w:ascii="Times New Roman" w:hAnsi="Times New Roman" w:cs="Times New Roman"/>
          <w:sz w:val="24"/>
        </w:rPr>
        <w:t>;</w:t>
      </w:r>
    </w:p>
    <w:p w14:paraId="64509122" w14:textId="621268CC" w:rsidR="00BF2B67" w:rsidRPr="008040B1" w:rsidRDefault="00BF2B67" w:rsidP="004523B0">
      <w:pPr>
        <w:pStyle w:val="Heading3"/>
        <w:spacing w:before="120"/>
        <w:ind w:left="360" w:firstLine="0"/>
        <w:rPr>
          <w:rFonts w:ascii="Times New Roman" w:hAnsi="Times New Roman" w:cs="Times New Roman"/>
          <w:b w:val="0"/>
        </w:rPr>
      </w:pPr>
      <w:r>
        <w:rPr>
          <w:rFonts w:ascii="Times New Roman" w:hAnsi="Times New Roman" w:cs="Times New Roman"/>
        </w:rPr>
        <w:t>Surface Incremental Availabilities</w:t>
      </w:r>
    </w:p>
    <w:p w14:paraId="01DCA257" w14:textId="77777777" w:rsidR="00BF2B67" w:rsidRPr="008040B1" w:rsidRDefault="00BF2B67" w:rsidP="004523B0">
      <w:pPr>
        <w:tabs>
          <w:tab w:val="clear" w:pos="312"/>
        </w:tabs>
        <w:spacing w:before="120"/>
        <w:ind w:left="720" w:firstLine="14"/>
        <w:rPr>
          <w:rFonts w:eastAsia="SimSun" w:cs="Times New Roman"/>
          <w:sz w:val="24"/>
        </w:rPr>
      </w:pPr>
      <w:r>
        <w:rPr>
          <w:rFonts w:cs="Times New Roman"/>
          <w:sz w:val="24"/>
        </w:rPr>
        <w:t>New sub-paragraph</w:t>
      </w:r>
      <w:r w:rsidRPr="008040B1">
        <w:rPr>
          <w:rFonts w:cs="Times New Roman"/>
          <w:sz w:val="24"/>
        </w:rPr>
        <w:t>.</w:t>
      </w:r>
    </w:p>
    <w:tbl>
      <w:tblPr>
        <w:tblpPr w:leftFromText="180" w:rightFromText="180" w:vertAnchor="text" w:horzAnchor="margin" w:tblpY="140"/>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5"/>
      </w:tblGrid>
      <w:tr w:rsidR="00CB24D4" w:rsidRPr="008040B1" w14:paraId="47C2DF11" w14:textId="77777777" w:rsidTr="00CB24D4">
        <w:tc>
          <w:tcPr>
            <w:tcW w:w="10075" w:type="dxa"/>
          </w:tcPr>
          <w:p w14:paraId="7FB116C1" w14:textId="77777777" w:rsidR="00CB24D4" w:rsidRPr="008040B1" w:rsidRDefault="00CB24D4" w:rsidP="00FA143C">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sz w:val="24"/>
                <w:szCs w:val="24"/>
              </w:rPr>
            </w:pPr>
            <w:r w:rsidRPr="008040B1">
              <w:rPr>
                <w:rFonts w:cs="Times New Roman"/>
                <w:b/>
                <w:bCs w:val="0"/>
                <w:color w:val="FF0000"/>
                <w:sz w:val="24"/>
                <w:szCs w:val="24"/>
              </w:rPr>
              <w:t>New Words</w:t>
            </w:r>
          </w:p>
        </w:tc>
      </w:tr>
      <w:tr w:rsidR="00CB24D4" w:rsidRPr="008040B1" w14:paraId="46A46E74" w14:textId="77777777" w:rsidTr="00CB24D4">
        <w:trPr>
          <w:trHeight w:val="1417"/>
        </w:trPr>
        <w:tc>
          <w:tcPr>
            <w:tcW w:w="10075" w:type="dxa"/>
          </w:tcPr>
          <w:p w14:paraId="01EEF11C" w14:textId="3D041E9F" w:rsidR="00CB24D4" w:rsidRPr="005B662A" w:rsidRDefault="00CB24D4" w:rsidP="00BF2B67">
            <w:pPr>
              <w:tabs>
                <w:tab w:val="clear" w:pos="312"/>
                <w:tab w:val="left" w:pos="-1272"/>
                <w:tab w:val="left" w:pos="-552"/>
                <w:tab w:val="left" w:pos="168"/>
                <w:tab w:val="left" w:pos="810"/>
                <w:tab w:val="left" w:pos="1608"/>
                <w:tab w:val="left" w:pos="2328"/>
                <w:tab w:val="left" w:pos="3048"/>
                <w:tab w:val="left" w:pos="3768"/>
                <w:tab w:val="left" w:pos="4488"/>
                <w:tab w:val="left" w:pos="5208"/>
                <w:tab w:val="left" w:pos="5928"/>
                <w:tab w:val="left" w:pos="6648"/>
                <w:tab w:val="left" w:pos="7368"/>
                <w:tab w:val="left" w:pos="8088"/>
                <w:tab w:val="left" w:pos="8808"/>
              </w:tabs>
              <w:spacing w:before="120"/>
              <w:ind w:left="981" w:hanging="630"/>
              <w:rPr>
                <w:rFonts w:cs="Times New Roman"/>
                <w:bCs w:val="0"/>
                <w:color w:val="FF0000"/>
                <w:sz w:val="24"/>
              </w:rPr>
            </w:pPr>
            <w:r w:rsidRPr="00BF2B67">
              <w:rPr>
                <w:color w:val="FF0000"/>
                <w:sz w:val="24"/>
              </w:rPr>
              <w:t>d.       Surface Incremental Availability is a CNO scheduled availability non-docking maintenance period for Forward Deployed Naval Forces (FDNF) surface ships.  SIAs are to be schedule like a CNO availability and executed like a CMAV; see volume II, part I, chapter 4 and volume III, chapter 4 of this manual for guidance on executing CMAVs.</w:t>
            </w:r>
          </w:p>
        </w:tc>
      </w:tr>
    </w:tbl>
    <w:p w14:paraId="7ED37E6C" w14:textId="77777777" w:rsidR="00BF2B67" w:rsidRDefault="00BF2B67">
      <w:pPr>
        <w:tabs>
          <w:tab w:val="clear" w:pos="312"/>
        </w:tabs>
        <w:ind w:left="0" w:firstLine="0"/>
        <w:rPr>
          <w:rFonts w:cs="Times New Roman"/>
          <w:b/>
          <w:sz w:val="24"/>
        </w:rPr>
      </w:pPr>
    </w:p>
    <w:p w14:paraId="0A1C4AD1" w14:textId="63F17E0B" w:rsidR="00BF2B67" w:rsidRPr="008040B1" w:rsidRDefault="00BF2B67" w:rsidP="00BF2B67">
      <w:pPr>
        <w:pStyle w:val="Heading2"/>
        <w:tabs>
          <w:tab w:val="clear" w:pos="312"/>
          <w:tab w:val="left" w:pos="450"/>
        </w:tabs>
        <w:spacing w:before="120"/>
        <w:ind w:left="0" w:firstLine="0"/>
        <w:rPr>
          <w:rFonts w:ascii="Times New Roman" w:hAnsi="Times New Roman" w:cs="Times New Roman"/>
          <w:sz w:val="24"/>
        </w:rPr>
      </w:pPr>
      <w:r w:rsidRPr="008040B1">
        <w:rPr>
          <w:rFonts w:ascii="Times New Roman" w:hAnsi="Times New Roman" w:cs="Times New Roman"/>
          <w:sz w:val="24"/>
        </w:rPr>
        <w:lastRenderedPageBreak/>
        <w:t>Volume II, Part I, Chapter 3, Paragraph 3.</w:t>
      </w:r>
      <w:r>
        <w:rPr>
          <w:rFonts w:ascii="Times New Roman" w:hAnsi="Times New Roman" w:cs="Times New Roman"/>
          <w:sz w:val="24"/>
        </w:rPr>
        <w:t>6.3.2</w:t>
      </w:r>
      <w:r w:rsidRPr="008040B1">
        <w:rPr>
          <w:rFonts w:ascii="Times New Roman" w:hAnsi="Times New Roman" w:cs="Times New Roman"/>
          <w:sz w:val="24"/>
        </w:rPr>
        <w:t>;</w:t>
      </w:r>
    </w:p>
    <w:p w14:paraId="7A6EE467" w14:textId="5A6FD401" w:rsidR="00BF2B67" w:rsidRPr="008040B1" w:rsidRDefault="00BF2B67" w:rsidP="004523B0">
      <w:pPr>
        <w:pStyle w:val="Heading3"/>
        <w:spacing w:before="120"/>
        <w:ind w:left="360" w:firstLine="0"/>
        <w:rPr>
          <w:rFonts w:ascii="Times New Roman" w:hAnsi="Times New Roman" w:cs="Times New Roman"/>
          <w:b w:val="0"/>
        </w:rPr>
      </w:pPr>
      <w:r>
        <w:rPr>
          <w:rFonts w:ascii="Times New Roman" w:hAnsi="Times New Roman" w:cs="Times New Roman"/>
        </w:rPr>
        <w:t>Quality of Service Council</w:t>
      </w:r>
    </w:p>
    <w:p w14:paraId="0B3D3144" w14:textId="77777777" w:rsidR="00BF2B67" w:rsidRPr="008040B1" w:rsidRDefault="00BF2B67" w:rsidP="00BF2B67">
      <w:pPr>
        <w:tabs>
          <w:tab w:val="clear" w:pos="312"/>
        </w:tabs>
        <w:spacing w:before="120"/>
        <w:ind w:left="720" w:firstLine="14"/>
        <w:rPr>
          <w:rFonts w:eastAsia="SimSun" w:cs="Times New Roman"/>
          <w:sz w:val="24"/>
        </w:rPr>
      </w:pPr>
      <w:r>
        <w:rPr>
          <w:rFonts w:cs="Times New Roman"/>
          <w:sz w:val="24"/>
        </w:rPr>
        <w:t>New sub-paragraph</w:t>
      </w:r>
      <w:r w:rsidRPr="008040B1">
        <w:rPr>
          <w:rFonts w:cs="Times New Roman"/>
          <w:sz w:val="24"/>
        </w:rPr>
        <w:t>.</w:t>
      </w:r>
    </w:p>
    <w:tbl>
      <w:tblPr>
        <w:tblpPr w:leftFromText="180" w:rightFromText="180" w:vertAnchor="text" w:horzAnchor="margin" w:tblpY="140"/>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5"/>
      </w:tblGrid>
      <w:tr w:rsidR="00CB24D4" w:rsidRPr="008040B1" w14:paraId="4FC4D7CF" w14:textId="77777777" w:rsidTr="00CB24D4">
        <w:tc>
          <w:tcPr>
            <w:tcW w:w="10075" w:type="dxa"/>
          </w:tcPr>
          <w:p w14:paraId="691E703E" w14:textId="77777777" w:rsidR="00CB24D4" w:rsidRPr="008040B1" w:rsidRDefault="00CB24D4" w:rsidP="00FA143C">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sz w:val="24"/>
                <w:szCs w:val="24"/>
              </w:rPr>
            </w:pPr>
            <w:r w:rsidRPr="008040B1">
              <w:rPr>
                <w:rFonts w:cs="Times New Roman"/>
                <w:b/>
                <w:bCs w:val="0"/>
                <w:color w:val="FF0000"/>
                <w:sz w:val="24"/>
                <w:szCs w:val="24"/>
              </w:rPr>
              <w:t>New Words</w:t>
            </w:r>
          </w:p>
        </w:tc>
      </w:tr>
      <w:tr w:rsidR="00CB24D4" w:rsidRPr="008040B1" w14:paraId="274B72BF" w14:textId="77777777" w:rsidTr="00CB24D4">
        <w:trPr>
          <w:trHeight w:val="1876"/>
        </w:trPr>
        <w:tc>
          <w:tcPr>
            <w:tcW w:w="10075" w:type="dxa"/>
          </w:tcPr>
          <w:p w14:paraId="070EC3E0" w14:textId="589EFCB0" w:rsidR="00CB24D4" w:rsidRDefault="00CB24D4" w:rsidP="00BF2B67">
            <w:pPr>
              <w:tabs>
                <w:tab w:val="clear" w:pos="312"/>
                <w:tab w:val="left" w:pos="-1272"/>
                <w:tab w:val="left" w:pos="-552"/>
                <w:tab w:val="left" w:pos="168"/>
                <w:tab w:val="left" w:pos="810"/>
                <w:tab w:val="left" w:pos="1608"/>
                <w:tab w:val="left" w:pos="2328"/>
                <w:tab w:val="left" w:pos="3048"/>
                <w:tab w:val="left" w:pos="3768"/>
                <w:tab w:val="left" w:pos="4488"/>
                <w:tab w:val="left" w:pos="5208"/>
                <w:tab w:val="left" w:pos="5928"/>
                <w:tab w:val="left" w:pos="6648"/>
                <w:tab w:val="left" w:pos="7368"/>
                <w:tab w:val="left" w:pos="8088"/>
                <w:tab w:val="left" w:pos="8808"/>
              </w:tabs>
              <w:spacing w:before="120"/>
              <w:ind w:left="801" w:hanging="801"/>
              <w:rPr>
                <w:color w:val="FF0000"/>
                <w:sz w:val="24"/>
              </w:rPr>
            </w:pPr>
            <w:r>
              <w:rPr>
                <w:color w:val="FF0000"/>
                <w:sz w:val="24"/>
              </w:rPr>
              <w:t>3.6.3.2</w:t>
            </w:r>
            <w:r w:rsidRPr="00BF2B67">
              <w:rPr>
                <w:color w:val="FF0000"/>
                <w:sz w:val="24"/>
              </w:rPr>
              <w:t xml:space="preserve">  Quality of Service Council.  Ships in depot maintenance availabilities will establish a Quality of Service (QOS) Council consisting, at a minimum, of representatives from the TYCOM, NSA, ISIC, and ship.  The council shall meet no later than A-90 prior to availability start, quarterly following the initial meeting, in the event of a substantial delay or extension to the availability, and as directed by the command triad to address QOS concerns.  The council shall consider all aspects of crew QOS during the depot maintenance availability in accordance with reference</w:t>
            </w:r>
            <w:r>
              <w:rPr>
                <w:color w:val="FF0000"/>
                <w:sz w:val="24"/>
              </w:rPr>
              <w:t>s</w:t>
            </w:r>
            <w:r w:rsidRPr="00BF2B67">
              <w:rPr>
                <w:color w:val="FF0000"/>
                <w:sz w:val="24"/>
              </w:rPr>
              <w:t xml:space="preserve"> (</w:t>
            </w:r>
            <w:r>
              <w:rPr>
                <w:color w:val="FF0000"/>
                <w:sz w:val="24"/>
              </w:rPr>
              <w:t>bl</w:t>
            </w:r>
            <w:r w:rsidRPr="00BF2B67">
              <w:rPr>
                <w:color w:val="FF0000"/>
                <w:sz w:val="24"/>
              </w:rPr>
              <w:t>)</w:t>
            </w:r>
            <w:r>
              <w:rPr>
                <w:color w:val="FF0000"/>
                <w:sz w:val="24"/>
              </w:rPr>
              <w:t xml:space="preserve"> and (bm)</w:t>
            </w:r>
            <w:r w:rsidRPr="00BF2B67">
              <w:rPr>
                <w:color w:val="FF0000"/>
                <w:sz w:val="24"/>
              </w:rPr>
              <w:t>.  Ship report QOS issues that cannot be corrected immediately by the QOS council to the TYCOM via email and capture the issue in the Weekly CNO Availability SITREP.  The QOS Council should also discuss the implications of out of homeport availabilities, Coast Wide Bid availabilities, and impending homeport shift issues, as applicable.</w:t>
            </w:r>
          </w:p>
          <w:p w14:paraId="5B31F9DD" w14:textId="701D3884" w:rsidR="00CB24D4" w:rsidRPr="005B662A" w:rsidRDefault="00CB24D4" w:rsidP="00BF2B67">
            <w:pPr>
              <w:tabs>
                <w:tab w:val="clear" w:pos="312"/>
                <w:tab w:val="left" w:pos="-1272"/>
                <w:tab w:val="left" w:pos="-552"/>
                <w:tab w:val="left" w:pos="168"/>
                <w:tab w:val="left" w:pos="810"/>
                <w:tab w:val="left" w:pos="1608"/>
                <w:tab w:val="left" w:pos="2328"/>
                <w:tab w:val="left" w:pos="3048"/>
                <w:tab w:val="left" w:pos="3768"/>
                <w:tab w:val="left" w:pos="4488"/>
                <w:tab w:val="left" w:pos="5208"/>
                <w:tab w:val="left" w:pos="5928"/>
                <w:tab w:val="left" w:pos="6648"/>
                <w:tab w:val="left" w:pos="7368"/>
                <w:tab w:val="left" w:pos="8088"/>
                <w:tab w:val="left" w:pos="8808"/>
              </w:tabs>
              <w:spacing w:before="120"/>
              <w:ind w:left="801" w:hanging="801"/>
              <w:rPr>
                <w:rFonts w:cs="Times New Roman"/>
                <w:bCs w:val="0"/>
                <w:color w:val="FF0000"/>
                <w:sz w:val="24"/>
              </w:rPr>
            </w:pPr>
          </w:p>
        </w:tc>
      </w:tr>
    </w:tbl>
    <w:p w14:paraId="147DCC9A" w14:textId="55BF93E2" w:rsidR="008A5D24" w:rsidRDefault="008A5D24" w:rsidP="00BF2B67">
      <w:pPr>
        <w:tabs>
          <w:tab w:val="clear" w:pos="312"/>
        </w:tabs>
        <w:ind w:left="0" w:firstLine="0"/>
        <w:rPr>
          <w:rFonts w:cs="Times New Roman"/>
          <w:b/>
          <w:sz w:val="24"/>
        </w:rPr>
      </w:pPr>
    </w:p>
    <w:p w14:paraId="0154A420" w14:textId="11F8EE08" w:rsidR="00C05EA6" w:rsidRDefault="00C05EA6" w:rsidP="00C05EA6">
      <w:pPr>
        <w:pStyle w:val="Heading2"/>
        <w:tabs>
          <w:tab w:val="clear" w:pos="312"/>
          <w:tab w:val="left" w:pos="450"/>
        </w:tabs>
        <w:spacing w:before="120"/>
        <w:ind w:left="0" w:firstLine="0"/>
        <w:rPr>
          <w:rFonts w:ascii="Times New Roman" w:hAnsi="Times New Roman" w:cs="Times New Roman"/>
          <w:sz w:val="24"/>
        </w:rPr>
      </w:pPr>
      <w:r w:rsidRPr="008040B1">
        <w:rPr>
          <w:rFonts w:ascii="Times New Roman" w:hAnsi="Times New Roman" w:cs="Times New Roman"/>
          <w:sz w:val="24"/>
        </w:rPr>
        <w:t xml:space="preserve">Volume II, Part I, Chapter 3, </w:t>
      </w:r>
      <w:r w:rsidR="00E753E6" w:rsidRPr="008040B1">
        <w:rPr>
          <w:rFonts w:ascii="Times New Roman" w:hAnsi="Times New Roman" w:cs="Times New Roman"/>
          <w:sz w:val="24"/>
        </w:rPr>
        <w:t>Paragraph 3.</w:t>
      </w:r>
      <w:r w:rsidR="00F95D80">
        <w:rPr>
          <w:rFonts w:ascii="Times New Roman" w:hAnsi="Times New Roman" w:cs="Times New Roman"/>
          <w:sz w:val="24"/>
        </w:rPr>
        <w:t>3.8.2.o</w:t>
      </w:r>
      <w:r w:rsidRPr="008040B1">
        <w:rPr>
          <w:rFonts w:ascii="Times New Roman" w:hAnsi="Times New Roman" w:cs="Times New Roman"/>
          <w:sz w:val="24"/>
        </w:rPr>
        <w:t>;</w:t>
      </w:r>
    </w:p>
    <w:p w14:paraId="6E641764" w14:textId="325B86D5" w:rsidR="00C05EA6" w:rsidRPr="008040B1" w:rsidRDefault="00F95D80" w:rsidP="004523B0">
      <w:pPr>
        <w:pStyle w:val="Heading3"/>
        <w:spacing w:before="120"/>
        <w:ind w:left="360" w:firstLine="0"/>
        <w:rPr>
          <w:rFonts w:ascii="Times New Roman" w:hAnsi="Times New Roman" w:cs="Times New Roman"/>
          <w:b w:val="0"/>
        </w:rPr>
      </w:pPr>
      <w:r>
        <w:rPr>
          <w:rFonts w:ascii="Times New Roman" w:hAnsi="Times New Roman" w:cs="Times New Roman"/>
        </w:rPr>
        <w:t>Fire Safety</w:t>
      </w:r>
      <w:r w:rsidR="00C05EA6" w:rsidRPr="008040B1">
        <w:rPr>
          <w:rFonts w:ascii="Times New Roman" w:hAnsi="Times New Roman" w:cs="Times New Roman"/>
        </w:rPr>
        <w:t xml:space="preserve"> (</w:t>
      </w:r>
      <w:r>
        <w:rPr>
          <w:rFonts w:ascii="Times New Roman" w:hAnsi="Times New Roman" w:cs="Times New Roman"/>
        </w:rPr>
        <w:t>Surface Force Ships</w:t>
      </w:r>
      <w:r w:rsidR="00C05EA6" w:rsidRPr="008040B1">
        <w:rPr>
          <w:rFonts w:ascii="Times New Roman" w:hAnsi="Times New Roman" w:cs="Times New Roman"/>
        </w:rPr>
        <w:t xml:space="preserve"> Only)</w:t>
      </w:r>
    </w:p>
    <w:p w14:paraId="33E151B6" w14:textId="48184E8E" w:rsidR="003C7EF7" w:rsidRPr="009141A5" w:rsidRDefault="003D3B3A" w:rsidP="009141A5">
      <w:pPr>
        <w:tabs>
          <w:tab w:val="clear" w:pos="312"/>
        </w:tabs>
        <w:spacing w:before="120"/>
        <w:ind w:left="720" w:firstLine="14"/>
        <w:rPr>
          <w:rFonts w:eastAsia="SimSun" w:cs="Times New Roman"/>
          <w:sz w:val="24"/>
        </w:rPr>
      </w:pPr>
      <w:r>
        <w:rPr>
          <w:sz w:val="24"/>
        </w:rPr>
        <w:t>Type Commander to provide fire safety oversight</w:t>
      </w:r>
      <w:r w:rsidR="00E753E6">
        <w:rPr>
          <w:sz w:val="24"/>
        </w:rPr>
        <w:t>.</w:t>
      </w:r>
    </w:p>
    <w:tbl>
      <w:tblPr>
        <w:tblpPr w:leftFromText="180" w:rightFromText="180" w:vertAnchor="text" w:horzAnchor="margin" w:tblpY="140"/>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5"/>
      </w:tblGrid>
      <w:tr w:rsidR="00CB24D4" w:rsidRPr="008040B1" w14:paraId="2DDCB75B" w14:textId="77777777" w:rsidTr="00CB24D4">
        <w:tc>
          <w:tcPr>
            <w:tcW w:w="10075" w:type="dxa"/>
          </w:tcPr>
          <w:p w14:paraId="5143B752" w14:textId="77777777" w:rsidR="00CB24D4" w:rsidRPr="008040B1" w:rsidRDefault="00CB24D4" w:rsidP="0071745E">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sz w:val="24"/>
                <w:szCs w:val="24"/>
              </w:rPr>
            </w:pPr>
            <w:r w:rsidRPr="008040B1">
              <w:rPr>
                <w:rFonts w:cs="Times New Roman"/>
                <w:b/>
                <w:bCs w:val="0"/>
                <w:color w:val="FF0000"/>
                <w:sz w:val="24"/>
                <w:szCs w:val="24"/>
              </w:rPr>
              <w:t>New Words</w:t>
            </w:r>
          </w:p>
        </w:tc>
      </w:tr>
      <w:tr w:rsidR="00CB24D4" w:rsidRPr="008040B1" w14:paraId="1D3A36E9" w14:textId="77777777" w:rsidTr="00CB24D4">
        <w:trPr>
          <w:trHeight w:val="1142"/>
        </w:trPr>
        <w:tc>
          <w:tcPr>
            <w:tcW w:w="10075" w:type="dxa"/>
          </w:tcPr>
          <w:p w14:paraId="227C7FA9" w14:textId="237450B7" w:rsidR="00CB24D4" w:rsidRPr="005B662A" w:rsidRDefault="00CB24D4" w:rsidP="005B662A">
            <w:pPr>
              <w:widowControl w:val="0"/>
              <w:tabs>
                <w:tab w:val="clear" w:pos="312"/>
                <w:tab w:val="left" w:pos="90"/>
              </w:tabs>
              <w:autoSpaceDE w:val="0"/>
              <w:autoSpaceDN w:val="0"/>
              <w:adjustRightInd w:val="0"/>
              <w:spacing w:before="120"/>
              <w:ind w:left="1080" w:hanging="810"/>
              <w:rPr>
                <w:rFonts w:cs="Times New Roman"/>
                <w:bCs w:val="0"/>
                <w:color w:val="FF0000"/>
                <w:sz w:val="24"/>
              </w:rPr>
            </w:pPr>
            <w:r w:rsidRPr="00B35AAC">
              <w:rPr>
                <w:rFonts w:cs="Times New Roman"/>
                <w:bCs w:val="0"/>
                <w:color w:val="FF0000"/>
                <w:sz w:val="24"/>
              </w:rPr>
              <w:t>o.</w:t>
            </w:r>
            <w:r w:rsidRPr="00B35AAC">
              <w:rPr>
                <w:rFonts w:cs="Times New Roman"/>
                <w:bCs w:val="0"/>
                <w:color w:val="FF0000"/>
                <w:sz w:val="24"/>
              </w:rPr>
              <w:tab/>
              <w:t>(Surface ships only) TYCOM Force Damage Control will provide fire safety oversight for all surface ships while in a maintenance availability per reference (bj).</w:t>
            </w:r>
          </w:p>
        </w:tc>
      </w:tr>
    </w:tbl>
    <w:p w14:paraId="0EA36B4E" w14:textId="77777777" w:rsidR="009141A5" w:rsidRDefault="009141A5" w:rsidP="009F1677">
      <w:pPr>
        <w:pStyle w:val="Heading2"/>
        <w:tabs>
          <w:tab w:val="clear" w:pos="312"/>
          <w:tab w:val="left" w:pos="450"/>
        </w:tabs>
        <w:spacing w:before="120"/>
        <w:ind w:left="0" w:firstLine="0"/>
        <w:rPr>
          <w:rFonts w:ascii="Times New Roman" w:hAnsi="Times New Roman" w:cs="Times New Roman"/>
          <w:sz w:val="24"/>
        </w:rPr>
      </w:pPr>
    </w:p>
    <w:p w14:paraId="38FAFC03" w14:textId="77777777" w:rsidR="003D3B3A" w:rsidRPr="008040B1" w:rsidRDefault="003D3B3A" w:rsidP="003D3B3A">
      <w:pPr>
        <w:pStyle w:val="Heading2"/>
        <w:tabs>
          <w:tab w:val="clear" w:pos="312"/>
          <w:tab w:val="left" w:pos="450"/>
        </w:tabs>
        <w:spacing w:before="120"/>
        <w:ind w:left="0" w:firstLine="0"/>
        <w:rPr>
          <w:rFonts w:ascii="Times New Roman" w:hAnsi="Times New Roman" w:cs="Times New Roman"/>
          <w:sz w:val="24"/>
        </w:rPr>
      </w:pPr>
      <w:r w:rsidRPr="008040B1">
        <w:rPr>
          <w:rFonts w:ascii="Times New Roman" w:hAnsi="Times New Roman" w:cs="Times New Roman"/>
          <w:sz w:val="24"/>
        </w:rPr>
        <w:t>Volume II, Part I, Chapter 3, Paragraph 3.</w:t>
      </w:r>
      <w:r>
        <w:rPr>
          <w:rFonts w:ascii="Times New Roman" w:hAnsi="Times New Roman" w:cs="Times New Roman"/>
          <w:sz w:val="24"/>
        </w:rPr>
        <w:t>3.8.3.c(4)</w:t>
      </w:r>
      <w:r w:rsidRPr="008040B1">
        <w:rPr>
          <w:rFonts w:ascii="Times New Roman" w:hAnsi="Times New Roman" w:cs="Times New Roman"/>
          <w:sz w:val="24"/>
        </w:rPr>
        <w:t>;</w:t>
      </w:r>
    </w:p>
    <w:p w14:paraId="3081562F" w14:textId="45ADDC78" w:rsidR="00895E79" w:rsidRPr="0086321A" w:rsidRDefault="003D3B3A" w:rsidP="00A31D41">
      <w:pPr>
        <w:tabs>
          <w:tab w:val="clear" w:pos="312"/>
        </w:tabs>
        <w:spacing w:before="120" w:after="120"/>
        <w:ind w:left="720" w:firstLine="14"/>
        <w:rPr>
          <w:rFonts w:cs="Times New Roman"/>
          <w:sz w:val="24"/>
        </w:rPr>
      </w:pPr>
      <w:r w:rsidRPr="004A65CB">
        <w:rPr>
          <w:sz w:val="24"/>
        </w:rPr>
        <w:t>Type Commander or Immediate Superior In Command (Group or Squadron).</w:t>
      </w:r>
    </w:p>
    <w:tbl>
      <w:tblPr>
        <w:tblpPr w:leftFromText="180" w:rightFromText="180" w:vertAnchor="text" w:horzAnchor="margin" w:tblpY="140"/>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5"/>
      </w:tblGrid>
      <w:tr w:rsidR="00CB24D4" w:rsidRPr="008040B1" w14:paraId="655E8532" w14:textId="77777777" w:rsidTr="00CB24D4">
        <w:tc>
          <w:tcPr>
            <w:tcW w:w="10075" w:type="dxa"/>
          </w:tcPr>
          <w:p w14:paraId="684620A0" w14:textId="77777777" w:rsidR="00CB24D4" w:rsidRPr="008040B1" w:rsidRDefault="00CB24D4" w:rsidP="0071745E">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sz w:val="24"/>
                <w:szCs w:val="24"/>
              </w:rPr>
            </w:pPr>
            <w:r w:rsidRPr="008040B1">
              <w:rPr>
                <w:rFonts w:cs="Times New Roman"/>
                <w:b/>
                <w:bCs w:val="0"/>
                <w:color w:val="FF0000"/>
                <w:sz w:val="24"/>
                <w:szCs w:val="24"/>
              </w:rPr>
              <w:t>New Words</w:t>
            </w:r>
          </w:p>
        </w:tc>
      </w:tr>
      <w:tr w:rsidR="00CB24D4" w:rsidRPr="008040B1" w14:paraId="79FDBB16" w14:textId="77777777" w:rsidTr="00CB24D4">
        <w:trPr>
          <w:trHeight w:val="788"/>
        </w:trPr>
        <w:tc>
          <w:tcPr>
            <w:tcW w:w="10075" w:type="dxa"/>
          </w:tcPr>
          <w:p w14:paraId="3AC38623" w14:textId="3AD2F299" w:rsidR="00CB24D4" w:rsidRPr="002D76AB" w:rsidRDefault="00CB24D4" w:rsidP="006C780E">
            <w:pPr>
              <w:tabs>
                <w:tab w:val="clear" w:pos="312"/>
                <w:tab w:val="left" w:pos="970"/>
              </w:tabs>
              <w:spacing w:before="120"/>
              <w:ind w:left="970" w:hanging="730"/>
              <w:rPr>
                <w:rFonts w:cs="Times New Roman"/>
                <w:szCs w:val="20"/>
              </w:rPr>
            </w:pPr>
            <w:r w:rsidRPr="00B35AAC">
              <w:rPr>
                <w:rFonts w:cs="Times New Roman"/>
                <w:bCs w:val="0"/>
                <w:color w:val="FF0000"/>
                <w:sz w:val="24"/>
              </w:rPr>
              <w:t>(4)</w:t>
            </w:r>
            <w:r w:rsidRPr="00B35AAC">
              <w:rPr>
                <w:rFonts w:cs="Times New Roman"/>
                <w:bCs w:val="0"/>
                <w:color w:val="FF0000"/>
                <w:sz w:val="24"/>
              </w:rPr>
              <w:tab/>
              <w:t>Provide fire safety oversight for all surface ships while in a maintenance availability per reference (bj).</w:t>
            </w:r>
          </w:p>
        </w:tc>
      </w:tr>
    </w:tbl>
    <w:p w14:paraId="513F253C" w14:textId="6D3E2EF7" w:rsidR="00DD78C2" w:rsidRPr="008040B1" w:rsidRDefault="00DD78C2" w:rsidP="00793AB9">
      <w:pPr>
        <w:tabs>
          <w:tab w:val="clear" w:pos="312"/>
        </w:tabs>
        <w:ind w:left="720" w:firstLine="0"/>
        <w:rPr>
          <w:rFonts w:cs="Times New Roman"/>
        </w:rPr>
      </w:pPr>
    </w:p>
    <w:p w14:paraId="5AD2486E" w14:textId="597E7E25" w:rsidR="008A5D24" w:rsidRDefault="008A5D24">
      <w:pPr>
        <w:tabs>
          <w:tab w:val="clear" w:pos="312"/>
        </w:tabs>
        <w:ind w:left="0" w:firstLine="0"/>
        <w:rPr>
          <w:rFonts w:cs="Times New Roman"/>
          <w:b/>
          <w:bCs w:val="0"/>
          <w:sz w:val="24"/>
        </w:rPr>
      </w:pPr>
      <w:r>
        <w:rPr>
          <w:rFonts w:cs="Times New Roman"/>
          <w:b/>
          <w:bCs w:val="0"/>
          <w:sz w:val="24"/>
        </w:rPr>
        <w:br w:type="page"/>
      </w:r>
    </w:p>
    <w:p w14:paraId="64BA3AA4" w14:textId="77777777" w:rsidR="00B36743" w:rsidRDefault="00B36743">
      <w:pPr>
        <w:tabs>
          <w:tab w:val="clear" w:pos="312"/>
        </w:tabs>
        <w:ind w:left="0" w:firstLine="0"/>
        <w:rPr>
          <w:rFonts w:cs="Times New Roman"/>
          <w:b/>
          <w:bCs w:val="0"/>
          <w:sz w:val="24"/>
        </w:rPr>
      </w:pPr>
    </w:p>
    <w:p w14:paraId="55B28EC8" w14:textId="56BAE439" w:rsidR="00485D72" w:rsidRPr="008040B1" w:rsidRDefault="00485D72" w:rsidP="004523B0">
      <w:pPr>
        <w:pStyle w:val="Heading2"/>
        <w:tabs>
          <w:tab w:val="clear" w:pos="312"/>
          <w:tab w:val="left" w:pos="450"/>
        </w:tabs>
        <w:spacing w:before="120"/>
        <w:ind w:left="0" w:firstLine="0"/>
        <w:rPr>
          <w:rFonts w:ascii="Times New Roman" w:hAnsi="Times New Roman" w:cs="Times New Roman"/>
          <w:sz w:val="24"/>
        </w:rPr>
      </w:pPr>
      <w:r w:rsidRPr="008040B1">
        <w:rPr>
          <w:rFonts w:ascii="Times New Roman" w:hAnsi="Times New Roman" w:cs="Times New Roman"/>
          <w:sz w:val="24"/>
        </w:rPr>
        <w:t>Volume II, Part I, Chapter 3, Paragraph 3.</w:t>
      </w:r>
      <w:r>
        <w:rPr>
          <w:rFonts w:ascii="Times New Roman" w:hAnsi="Times New Roman" w:cs="Times New Roman"/>
          <w:sz w:val="24"/>
        </w:rPr>
        <w:t>8.1</w:t>
      </w:r>
      <w:r w:rsidRPr="008040B1">
        <w:rPr>
          <w:rFonts w:ascii="Times New Roman" w:hAnsi="Times New Roman" w:cs="Times New Roman"/>
          <w:sz w:val="24"/>
        </w:rPr>
        <w:t>;</w:t>
      </w:r>
    </w:p>
    <w:p w14:paraId="3CE2F195" w14:textId="02527A7C" w:rsidR="00485D72" w:rsidRDefault="00485D72" w:rsidP="004523B0">
      <w:pPr>
        <w:tabs>
          <w:tab w:val="clear" w:pos="312"/>
        </w:tabs>
        <w:spacing w:before="120"/>
        <w:ind w:left="360" w:firstLine="14"/>
        <w:rPr>
          <w:b/>
          <w:bCs w:val="0"/>
          <w:color w:val="FF0000"/>
          <w:sz w:val="24"/>
        </w:rPr>
      </w:pPr>
      <w:r w:rsidRPr="008A5D24">
        <w:rPr>
          <w:b/>
          <w:bCs w:val="0"/>
          <w:color w:val="FF0000"/>
          <w:sz w:val="24"/>
        </w:rPr>
        <w:t>Schedule Change Request (</w:t>
      </w:r>
      <w:r w:rsidR="00B36743" w:rsidRPr="008A5D24">
        <w:rPr>
          <w:b/>
          <w:bCs w:val="0"/>
          <w:color w:val="FF0000"/>
          <w:sz w:val="24"/>
        </w:rPr>
        <w:t>Surface Force Ships Only</w:t>
      </w:r>
      <w:r w:rsidRPr="008A5D24">
        <w:rPr>
          <w:b/>
          <w:bCs w:val="0"/>
          <w:color w:val="FF0000"/>
          <w:sz w:val="24"/>
        </w:rPr>
        <w:t>).</w:t>
      </w:r>
    </w:p>
    <w:p w14:paraId="48A7B578" w14:textId="5C72B1B9" w:rsidR="006C780E" w:rsidRPr="006C780E" w:rsidRDefault="006C780E" w:rsidP="004523B0">
      <w:pPr>
        <w:tabs>
          <w:tab w:val="clear" w:pos="312"/>
        </w:tabs>
        <w:spacing w:before="120"/>
        <w:ind w:left="720" w:firstLine="14"/>
        <w:rPr>
          <w:rFonts w:eastAsia="SimSun" w:cs="Times New Roman"/>
          <w:sz w:val="24"/>
        </w:rPr>
      </w:pPr>
      <w:r>
        <w:rPr>
          <w:rFonts w:cs="Times New Roman"/>
          <w:sz w:val="24"/>
        </w:rPr>
        <w:t>New sub-paragraph</w:t>
      </w:r>
      <w:r w:rsidRPr="008040B1">
        <w:rPr>
          <w:rFonts w:cs="Times New Roman"/>
          <w:sz w:val="24"/>
        </w:rPr>
        <w:t>.</w:t>
      </w:r>
    </w:p>
    <w:tbl>
      <w:tblPr>
        <w:tblpPr w:leftFromText="180" w:rightFromText="180" w:vertAnchor="text" w:horzAnchor="margin" w:tblpY="140"/>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5"/>
      </w:tblGrid>
      <w:tr w:rsidR="00CB24D4" w:rsidRPr="008040B1" w14:paraId="572388D8" w14:textId="77777777" w:rsidTr="00CB24D4">
        <w:tc>
          <w:tcPr>
            <w:tcW w:w="10075" w:type="dxa"/>
          </w:tcPr>
          <w:p w14:paraId="59A9836B" w14:textId="77777777" w:rsidR="00CB24D4" w:rsidRPr="008040B1" w:rsidRDefault="00CB24D4" w:rsidP="008B5C49">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sz w:val="24"/>
                <w:szCs w:val="24"/>
              </w:rPr>
            </w:pPr>
            <w:r w:rsidRPr="008040B1">
              <w:rPr>
                <w:rFonts w:cs="Times New Roman"/>
                <w:b/>
                <w:bCs w:val="0"/>
                <w:color w:val="FF0000"/>
                <w:sz w:val="24"/>
                <w:szCs w:val="24"/>
              </w:rPr>
              <w:t>New Words</w:t>
            </w:r>
          </w:p>
        </w:tc>
      </w:tr>
      <w:tr w:rsidR="00CB24D4" w:rsidRPr="008040B1" w14:paraId="342E151D" w14:textId="77777777" w:rsidTr="00CB24D4">
        <w:tc>
          <w:tcPr>
            <w:tcW w:w="10075" w:type="dxa"/>
          </w:tcPr>
          <w:p w14:paraId="1B98DE34" w14:textId="77777777" w:rsidR="00CB24D4" w:rsidRPr="00B35AAC" w:rsidRDefault="00CB24D4" w:rsidP="00B36743">
            <w:pPr>
              <w:widowControl w:val="0"/>
              <w:tabs>
                <w:tab w:val="clear" w:pos="312"/>
                <w:tab w:val="left" w:pos="270"/>
              </w:tabs>
              <w:autoSpaceDE w:val="0"/>
              <w:autoSpaceDN w:val="0"/>
              <w:adjustRightInd w:val="0"/>
              <w:spacing w:before="120" w:after="120"/>
              <w:ind w:left="0" w:firstLine="0"/>
              <w:rPr>
                <w:rFonts w:cs="Times New Roman"/>
                <w:bCs w:val="0"/>
                <w:color w:val="FF0000"/>
                <w:sz w:val="24"/>
              </w:rPr>
            </w:pPr>
            <w:r w:rsidRPr="00B35AAC">
              <w:rPr>
                <w:rFonts w:cs="Times New Roman"/>
                <w:bCs w:val="0"/>
                <w:color w:val="FF0000"/>
                <w:sz w:val="24"/>
              </w:rPr>
              <w:t xml:space="preserve">3.8.1  </w:t>
            </w:r>
            <w:r w:rsidRPr="00B35AAC">
              <w:rPr>
                <w:rFonts w:cs="Times New Roman"/>
                <w:bCs w:val="0"/>
                <w:color w:val="FF0000"/>
                <w:sz w:val="24"/>
                <w:u w:val="single"/>
              </w:rPr>
              <w:t>Schedule Change Request (Surface Forces Only)</w:t>
            </w:r>
            <w:r w:rsidRPr="00B35AAC">
              <w:rPr>
                <w:rFonts w:cs="Times New Roman"/>
                <w:bCs w:val="0"/>
                <w:color w:val="FF0000"/>
                <w:sz w:val="24"/>
              </w:rPr>
              <w:t>.</w:t>
            </w:r>
          </w:p>
          <w:p w14:paraId="529127AA" w14:textId="77777777" w:rsidR="00CB24D4" w:rsidRPr="00B35AAC" w:rsidRDefault="00CB24D4" w:rsidP="00D716D5">
            <w:pPr>
              <w:tabs>
                <w:tab w:val="clear" w:pos="312"/>
                <w:tab w:val="left" w:pos="270"/>
                <w:tab w:val="left" w:pos="990"/>
              </w:tabs>
              <w:spacing w:before="120"/>
              <w:ind w:left="994" w:hanging="990"/>
              <w:jc w:val="both"/>
              <w:rPr>
                <w:rFonts w:cs="Times New Roman"/>
                <w:bCs w:val="0"/>
                <w:color w:val="FF0000"/>
                <w:sz w:val="24"/>
              </w:rPr>
            </w:pPr>
            <w:r w:rsidRPr="00B35AAC">
              <w:rPr>
                <w:rFonts w:cs="Times New Roman"/>
                <w:bCs w:val="0"/>
                <w:color w:val="FF0000"/>
                <w:sz w:val="24"/>
              </w:rPr>
              <w:tab/>
              <w:t>a.</w:t>
            </w:r>
            <w:r w:rsidRPr="00B35AAC">
              <w:rPr>
                <w:rFonts w:cs="Times New Roman"/>
                <w:bCs w:val="0"/>
                <w:color w:val="FF0000"/>
                <w:sz w:val="24"/>
              </w:rPr>
              <w:tab/>
              <w:t>Activities executing CNO-scheduled depot availabilities that will extend beyond the currently approved completion date (as documented in NDE) must formally propose a new completion date in sufficient time to obtain approval of the request prior to the expiration of the currently approved completion date per reference (f).  Activities will use the template located in Appendix (S).  The message will include at a minimum, reasons for delay, expected timeline to bound and scope the issue, any immediate assistance required, initial mitigation actions taken, and projected timeline.</w:t>
            </w:r>
          </w:p>
          <w:p w14:paraId="25AB7622" w14:textId="77777777" w:rsidR="00CB24D4" w:rsidRPr="00B35AAC" w:rsidRDefault="00CB24D4" w:rsidP="00B36743">
            <w:pPr>
              <w:tabs>
                <w:tab w:val="clear" w:pos="312"/>
                <w:tab w:val="left" w:pos="270"/>
                <w:tab w:val="left" w:pos="990"/>
              </w:tabs>
              <w:spacing w:before="120"/>
              <w:ind w:left="994" w:hanging="990"/>
              <w:jc w:val="both"/>
              <w:rPr>
                <w:rFonts w:cs="Times New Roman"/>
                <w:bCs w:val="0"/>
                <w:color w:val="FF0000"/>
                <w:sz w:val="24"/>
              </w:rPr>
            </w:pPr>
            <w:r w:rsidRPr="00B35AAC">
              <w:rPr>
                <w:rFonts w:cs="Times New Roman"/>
                <w:bCs w:val="0"/>
                <w:color w:val="FF0000"/>
                <w:sz w:val="24"/>
              </w:rPr>
              <w:tab/>
              <w:t>b.</w:t>
            </w:r>
            <w:r w:rsidRPr="00B35AAC">
              <w:rPr>
                <w:rFonts w:cs="Times New Roman"/>
                <w:bCs w:val="0"/>
                <w:color w:val="FF0000"/>
                <w:sz w:val="24"/>
              </w:rPr>
              <w:tab/>
              <w:t>Projected timeline includes current CNO availability start and completion date (as documented in NDE), number of Days of Maintenance Delay requested, requested new availability start and completion date.</w:t>
            </w:r>
          </w:p>
          <w:p w14:paraId="3DDFB3DE" w14:textId="77777777" w:rsidR="00CB24D4" w:rsidRPr="00B35AAC" w:rsidRDefault="00CB24D4" w:rsidP="00D716D5">
            <w:pPr>
              <w:widowControl w:val="0"/>
              <w:tabs>
                <w:tab w:val="clear" w:pos="312"/>
                <w:tab w:val="left" w:pos="270"/>
                <w:tab w:val="left" w:pos="990"/>
              </w:tabs>
              <w:autoSpaceDE w:val="0"/>
              <w:autoSpaceDN w:val="0"/>
              <w:adjustRightInd w:val="0"/>
              <w:spacing w:before="120" w:after="120"/>
              <w:ind w:left="994" w:hanging="994"/>
              <w:jc w:val="both"/>
              <w:rPr>
                <w:rFonts w:cs="Times New Roman"/>
                <w:bCs w:val="0"/>
                <w:color w:val="FF0000"/>
                <w:sz w:val="24"/>
              </w:rPr>
            </w:pPr>
            <w:r w:rsidRPr="00B35AAC">
              <w:rPr>
                <w:rFonts w:cs="Times New Roman"/>
                <w:bCs w:val="0"/>
                <w:color w:val="FF0000"/>
                <w:sz w:val="24"/>
              </w:rPr>
              <w:tab/>
              <w:t>c.</w:t>
            </w:r>
            <w:r w:rsidRPr="00B35AAC">
              <w:rPr>
                <w:rFonts w:cs="Times New Roman"/>
                <w:bCs w:val="0"/>
                <w:color w:val="FF0000"/>
                <w:sz w:val="24"/>
              </w:rPr>
              <w:tab/>
              <w:t xml:space="preserve">Reasons for delay will include the most applicable causal factor from the list below.  Include the specific system(s), alteration(s) or action(s) added to the schedule causing the delay as well as any other pertinent details (i.e. event, RCC or CFR) that defines the issue. </w:t>
            </w:r>
          </w:p>
          <w:tbl>
            <w:tblPr>
              <w:tblStyle w:val="TableGrid"/>
              <w:tblW w:w="0" w:type="auto"/>
              <w:tblInd w:w="1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3330"/>
            </w:tblGrid>
            <w:tr w:rsidR="00CB24D4" w:rsidRPr="00B35AAC" w14:paraId="40C6FC2E" w14:textId="77777777" w:rsidTr="00E133D0">
              <w:tc>
                <w:tcPr>
                  <w:tcW w:w="720" w:type="dxa"/>
                </w:tcPr>
                <w:p w14:paraId="4A042A5C" w14:textId="77777777" w:rsidR="00CB24D4" w:rsidRPr="00B35AAC" w:rsidRDefault="00CB24D4" w:rsidP="00504CB4">
                  <w:pPr>
                    <w:framePr w:hSpace="180" w:wrap="around" w:vAnchor="text" w:hAnchor="margin" w:y="140"/>
                    <w:tabs>
                      <w:tab w:val="clear" w:pos="312"/>
                    </w:tabs>
                    <w:ind w:left="0" w:firstLine="0"/>
                    <w:rPr>
                      <w:rFonts w:eastAsia="Calibri" w:cs="Times New Roman"/>
                      <w:color w:val="FF0000"/>
                      <w:sz w:val="24"/>
                    </w:rPr>
                  </w:pPr>
                  <w:r w:rsidRPr="00B35AAC">
                    <w:rPr>
                      <w:rFonts w:eastAsia="Calibri" w:cs="Times New Roman"/>
                      <w:color w:val="FF0000"/>
                      <w:sz w:val="24"/>
                    </w:rPr>
                    <w:t>PM</w:t>
                  </w:r>
                </w:p>
              </w:tc>
              <w:tc>
                <w:tcPr>
                  <w:tcW w:w="3330" w:type="dxa"/>
                </w:tcPr>
                <w:p w14:paraId="1CD9D5AE" w14:textId="77777777" w:rsidR="00CB24D4" w:rsidRPr="00B35AAC" w:rsidRDefault="00CB24D4" w:rsidP="00504CB4">
                  <w:pPr>
                    <w:framePr w:hSpace="180" w:wrap="around" w:vAnchor="text" w:hAnchor="margin" w:y="140"/>
                    <w:tabs>
                      <w:tab w:val="clear" w:pos="312"/>
                    </w:tabs>
                    <w:ind w:left="0" w:firstLine="0"/>
                    <w:rPr>
                      <w:rFonts w:eastAsia="Calibri" w:cs="Times New Roman"/>
                      <w:color w:val="FF0000"/>
                      <w:sz w:val="24"/>
                    </w:rPr>
                  </w:pPr>
                  <w:r w:rsidRPr="00B35AAC">
                    <w:rPr>
                      <w:rFonts w:eastAsia="Calibri" w:cs="Times New Roman"/>
                      <w:color w:val="FF0000"/>
                      <w:sz w:val="24"/>
                    </w:rPr>
                    <w:t>Program Management</w:t>
                  </w:r>
                </w:p>
              </w:tc>
            </w:tr>
            <w:tr w:rsidR="00CB24D4" w:rsidRPr="00B35AAC" w14:paraId="4BC069E9" w14:textId="77777777" w:rsidTr="00E133D0">
              <w:tc>
                <w:tcPr>
                  <w:tcW w:w="720" w:type="dxa"/>
                </w:tcPr>
                <w:p w14:paraId="1DF2FC39" w14:textId="77777777" w:rsidR="00CB24D4" w:rsidRPr="00B35AAC" w:rsidRDefault="00CB24D4" w:rsidP="00504CB4">
                  <w:pPr>
                    <w:framePr w:hSpace="180" w:wrap="around" w:vAnchor="text" w:hAnchor="margin" w:y="140"/>
                    <w:tabs>
                      <w:tab w:val="clear" w:pos="312"/>
                    </w:tabs>
                    <w:ind w:left="0" w:firstLine="0"/>
                    <w:rPr>
                      <w:rFonts w:eastAsia="Calibri" w:cs="Times New Roman"/>
                      <w:color w:val="FF0000"/>
                      <w:sz w:val="24"/>
                    </w:rPr>
                  </w:pPr>
                  <w:r w:rsidRPr="00B35AAC">
                    <w:rPr>
                      <w:rFonts w:eastAsia="Calibri" w:cs="Times New Roman"/>
                      <w:color w:val="FF0000"/>
                      <w:sz w:val="24"/>
                    </w:rPr>
                    <w:t>SF</w:t>
                  </w:r>
                </w:p>
              </w:tc>
              <w:tc>
                <w:tcPr>
                  <w:tcW w:w="3330" w:type="dxa"/>
                </w:tcPr>
                <w:p w14:paraId="0DC2E3D0" w14:textId="77777777" w:rsidR="00CB24D4" w:rsidRPr="00B35AAC" w:rsidRDefault="00CB24D4" w:rsidP="00504CB4">
                  <w:pPr>
                    <w:framePr w:hSpace="180" w:wrap="around" w:vAnchor="text" w:hAnchor="margin" w:y="140"/>
                    <w:tabs>
                      <w:tab w:val="clear" w:pos="312"/>
                    </w:tabs>
                    <w:ind w:left="0" w:firstLine="0"/>
                    <w:rPr>
                      <w:rFonts w:eastAsia="Calibri" w:cs="Times New Roman"/>
                      <w:color w:val="FF0000"/>
                      <w:sz w:val="24"/>
                    </w:rPr>
                  </w:pPr>
                  <w:r w:rsidRPr="00B35AAC">
                    <w:rPr>
                      <w:rFonts w:eastAsia="Calibri" w:cs="Times New Roman"/>
                      <w:color w:val="FF0000"/>
                      <w:sz w:val="24"/>
                    </w:rPr>
                    <w:t>Ship’s Force</w:t>
                  </w:r>
                </w:p>
              </w:tc>
            </w:tr>
            <w:tr w:rsidR="00CB24D4" w:rsidRPr="00B35AAC" w14:paraId="6BF576D5" w14:textId="77777777" w:rsidTr="00E133D0">
              <w:tc>
                <w:tcPr>
                  <w:tcW w:w="720" w:type="dxa"/>
                </w:tcPr>
                <w:p w14:paraId="092C7563" w14:textId="77777777" w:rsidR="00CB24D4" w:rsidRPr="00B35AAC" w:rsidRDefault="00CB24D4" w:rsidP="00504CB4">
                  <w:pPr>
                    <w:framePr w:hSpace="180" w:wrap="around" w:vAnchor="text" w:hAnchor="margin" w:y="140"/>
                    <w:tabs>
                      <w:tab w:val="clear" w:pos="312"/>
                    </w:tabs>
                    <w:ind w:left="0" w:firstLine="0"/>
                    <w:rPr>
                      <w:rFonts w:eastAsia="Calibri" w:cs="Times New Roman"/>
                      <w:color w:val="FF0000"/>
                      <w:sz w:val="24"/>
                    </w:rPr>
                  </w:pPr>
                  <w:r w:rsidRPr="00B35AAC">
                    <w:rPr>
                      <w:rFonts w:eastAsia="Calibri" w:cs="Times New Roman"/>
                      <w:color w:val="FF0000"/>
                      <w:sz w:val="24"/>
                    </w:rPr>
                    <w:t>NW</w:t>
                  </w:r>
                </w:p>
              </w:tc>
              <w:tc>
                <w:tcPr>
                  <w:tcW w:w="3330" w:type="dxa"/>
                </w:tcPr>
                <w:p w14:paraId="09A00BDE" w14:textId="77777777" w:rsidR="00CB24D4" w:rsidRPr="00B35AAC" w:rsidRDefault="00CB24D4" w:rsidP="00504CB4">
                  <w:pPr>
                    <w:framePr w:hSpace="180" w:wrap="around" w:vAnchor="text" w:hAnchor="margin" w:y="140"/>
                    <w:tabs>
                      <w:tab w:val="clear" w:pos="312"/>
                    </w:tabs>
                    <w:ind w:left="0" w:firstLine="0"/>
                    <w:rPr>
                      <w:rFonts w:eastAsia="Calibri" w:cs="Times New Roman"/>
                      <w:color w:val="FF0000"/>
                      <w:sz w:val="24"/>
                    </w:rPr>
                  </w:pPr>
                  <w:r w:rsidRPr="00B35AAC">
                    <w:rPr>
                      <w:rFonts w:eastAsia="Calibri" w:cs="Times New Roman"/>
                      <w:color w:val="FF0000"/>
                      <w:sz w:val="24"/>
                    </w:rPr>
                    <w:t>New Work/Growth Work</w:t>
                  </w:r>
                </w:p>
              </w:tc>
            </w:tr>
            <w:tr w:rsidR="00CB24D4" w:rsidRPr="00B35AAC" w14:paraId="4776AA87" w14:textId="77777777" w:rsidTr="00E133D0">
              <w:tc>
                <w:tcPr>
                  <w:tcW w:w="720" w:type="dxa"/>
                </w:tcPr>
                <w:p w14:paraId="3ABB0885" w14:textId="77777777" w:rsidR="00CB24D4" w:rsidRPr="00B35AAC" w:rsidRDefault="00CB24D4" w:rsidP="00504CB4">
                  <w:pPr>
                    <w:framePr w:hSpace="180" w:wrap="around" w:vAnchor="text" w:hAnchor="margin" w:y="140"/>
                    <w:tabs>
                      <w:tab w:val="clear" w:pos="312"/>
                    </w:tabs>
                    <w:ind w:left="0" w:firstLine="0"/>
                    <w:rPr>
                      <w:rFonts w:eastAsia="Calibri" w:cs="Times New Roman"/>
                      <w:color w:val="FF0000"/>
                      <w:sz w:val="24"/>
                    </w:rPr>
                  </w:pPr>
                  <w:r w:rsidRPr="00B35AAC">
                    <w:rPr>
                      <w:rFonts w:eastAsia="Calibri" w:cs="Times New Roman"/>
                      <w:color w:val="FF0000"/>
                      <w:sz w:val="24"/>
                    </w:rPr>
                    <w:t>RW</w:t>
                  </w:r>
                </w:p>
              </w:tc>
              <w:tc>
                <w:tcPr>
                  <w:tcW w:w="3330" w:type="dxa"/>
                </w:tcPr>
                <w:p w14:paraId="3442ABA9" w14:textId="77777777" w:rsidR="00CB24D4" w:rsidRPr="00B35AAC" w:rsidRDefault="00CB24D4" w:rsidP="00504CB4">
                  <w:pPr>
                    <w:framePr w:hSpace="180" w:wrap="around" w:vAnchor="text" w:hAnchor="margin" w:y="140"/>
                    <w:tabs>
                      <w:tab w:val="clear" w:pos="312"/>
                    </w:tabs>
                    <w:ind w:left="0" w:firstLine="0"/>
                    <w:rPr>
                      <w:rFonts w:eastAsia="Calibri" w:cs="Times New Roman"/>
                      <w:color w:val="FF0000"/>
                      <w:sz w:val="24"/>
                    </w:rPr>
                  </w:pPr>
                  <w:r w:rsidRPr="00B35AAC">
                    <w:rPr>
                      <w:rFonts w:eastAsia="Calibri" w:cs="Times New Roman"/>
                      <w:color w:val="FF0000"/>
                      <w:sz w:val="24"/>
                    </w:rPr>
                    <w:t>Rework</w:t>
                  </w:r>
                </w:p>
              </w:tc>
            </w:tr>
            <w:tr w:rsidR="00CB24D4" w:rsidRPr="00B35AAC" w14:paraId="3BBAFB5C" w14:textId="77777777" w:rsidTr="00E133D0">
              <w:tc>
                <w:tcPr>
                  <w:tcW w:w="720" w:type="dxa"/>
                </w:tcPr>
                <w:p w14:paraId="779592D6" w14:textId="77777777" w:rsidR="00CB24D4" w:rsidRPr="00B35AAC" w:rsidRDefault="00CB24D4" w:rsidP="00504CB4">
                  <w:pPr>
                    <w:framePr w:hSpace="180" w:wrap="around" w:vAnchor="text" w:hAnchor="margin" w:y="140"/>
                    <w:tabs>
                      <w:tab w:val="clear" w:pos="312"/>
                    </w:tabs>
                    <w:ind w:left="0" w:firstLine="0"/>
                    <w:rPr>
                      <w:rFonts w:eastAsia="Calibri" w:cs="Times New Roman"/>
                      <w:color w:val="FF0000"/>
                      <w:sz w:val="24"/>
                    </w:rPr>
                  </w:pPr>
                  <w:r w:rsidRPr="00B35AAC">
                    <w:rPr>
                      <w:rFonts w:eastAsia="Calibri" w:cs="Times New Roman"/>
                      <w:color w:val="FF0000"/>
                      <w:sz w:val="24"/>
                    </w:rPr>
                    <w:t>E</w:t>
                  </w:r>
                </w:p>
              </w:tc>
              <w:tc>
                <w:tcPr>
                  <w:tcW w:w="3330" w:type="dxa"/>
                </w:tcPr>
                <w:p w14:paraId="402F204A" w14:textId="77777777" w:rsidR="00CB24D4" w:rsidRPr="00B35AAC" w:rsidRDefault="00CB24D4" w:rsidP="00504CB4">
                  <w:pPr>
                    <w:framePr w:hSpace="180" w:wrap="around" w:vAnchor="text" w:hAnchor="margin" w:y="140"/>
                    <w:tabs>
                      <w:tab w:val="clear" w:pos="312"/>
                    </w:tabs>
                    <w:ind w:left="0" w:firstLine="0"/>
                    <w:rPr>
                      <w:rFonts w:eastAsia="Calibri" w:cs="Times New Roman"/>
                      <w:color w:val="FF0000"/>
                      <w:sz w:val="24"/>
                    </w:rPr>
                  </w:pPr>
                  <w:r w:rsidRPr="00B35AAC">
                    <w:rPr>
                      <w:rFonts w:eastAsia="Calibri" w:cs="Times New Roman"/>
                      <w:color w:val="FF0000"/>
                      <w:sz w:val="24"/>
                    </w:rPr>
                    <w:t>Efficiency/Resources</w:t>
                  </w:r>
                </w:p>
              </w:tc>
            </w:tr>
            <w:tr w:rsidR="00CB24D4" w:rsidRPr="00B35AAC" w14:paraId="62CE2879" w14:textId="77777777" w:rsidTr="00E133D0">
              <w:tc>
                <w:tcPr>
                  <w:tcW w:w="720" w:type="dxa"/>
                </w:tcPr>
                <w:p w14:paraId="11F8056A" w14:textId="77777777" w:rsidR="00CB24D4" w:rsidRPr="00B35AAC" w:rsidRDefault="00CB24D4" w:rsidP="00504CB4">
                  <w:pPr>
                    <w:framePr w:hSpace="180" w:wrap="around" w:vAnchor="text" w:hAnchor="margin" w:y="140"/>
                    <w:tabs>
                      <w:tab w:val="clear" w:pos="312"/>
                    </w:tabs>
                    <w:ind w:left="0" w:firstLine="0"/>
                    <w:rPr>
                      <w:rFonts w:eastAsia="Calibri" w:cs="Times New Roman"/>
                      <w:color w:val="FF0000"/>
                      <w:sz w:val="24"/>
                    </w:rPr>
                  </w:pPr>
                  <w:r w:rsidRPr="00B35AAC">
                    <w:rPr>
                      <w:rFonts w:eastAsia="Calibri" w:cs="Times New Roman"/>
                      <w:color w:val="FF0000"/>
                      <w:sz w:val="24"/>
                    </w:rPr>
                    <w:t>S</w:t>
                  </w:r>
                </w:p>
              </w:tc>
              <w:tc>
                <w:tcPr>
                  <w:tcW w:w="3330" w:type="dxa"/>
                </w:tcPr>
                <w:p w14:paraId="72F46CFA" w14:textId="77777777" w:rsidR="00CB24D4" w:rsidRPr="00B35AAC" w:rsidRDefault="00CB24D4" w:rsidP="00504CB4">
                  <w:pPr>
                    <w:framePr w:hSpace="180" w:wrap="around" w:vAnchor="text" w:hAnchor="margin" w:y="140"/>
                    <w:tabs>
                      <w:tab w:val="clear" w:pos="312"/>
                    </w:tabs>
                    <w:ind w:left="0" w:firstLine="0"/>
                    <w:rPr>
                      <w:rFonts w:eastAsia="Calibri" w:cs="Times New Roman"/>
                      <w:color w:val="FF0000"/>
                      <w:sz w:val="24"/>
                    </w:rPr>
                  </w:pPr>
                  <w:r w:rsidRPr="00B35AAC">
                    <w:rPr>
                      <w:rFonts w:eastAsia="Calibri" w:cs="Times New Roman"/>
                      <w:color w:val="FF0000"/>
                      <w:sz w:val="24"/>
                    </w:rPr>
                    <w:t>Supply/Material</w:t>
                  </w:r>
                </w:p>
              </w:tc>
            </w:tr>
            <w:tr w:rsidR="00CB24D4" w:rsidRPr="00B35AAC" w14:paraId="74855D01" w14:textId="77777777" w:rsidTr="00E133D0">
              <w:tc>
                <w:tcPr>
                  <w:tcW w:w="720" w:type="dxa"/>
                </w:tcPr>
                <w:p w14:paraId="3FC68C23" w14:textId="77777777" w:rsidR="00CB24D4" w:rsidRPr="00B35AAC" w:rsidRDefault="00CB24D4" w:rsidP="00504CB4">
                  <w:pPr>
                    <w:framePr w:hSpace="180" w:wrap="around" w:vAnchor="text" w:hAnchor="margin" w:y="140"/>
                    <w:tabs>
                      <w:tab w:val="clear" w:pos="312"/>
                    </w:tabs>
                    <w:ind w:left="0" w:firstLine="0"/>
                    <w:rPr>
                      <w:rFonts w:eastAsia="Calibri" w:cs="Times New Roman"/>
                      <w:color w:val="FF0000"/>
                      <w:sz w:val="24"/>
                    </w:rPr>
                  </w:pPr>
                  <w:r w:rsidRPr="00B35AAC">
                    <w:rPr>
                      <w:rFonts w:eastAsia="Calibri" w:cs="Times New Roman"/>
                      <w:color w:val="FF0000"/>
                      <w:sz w:val="24"/>
                    </w:rPr>
                    <w:t>CM</w:t>
                  </w:r>
                </w:p>
              </w:tc>
              <w:tc>
                <w:tcPr>
                  <w:tcW w:w="3330" w:type="dxa"/>
                </w:tcPr>
                <w:p w14:paraId="3EFAEE7C" w14:textId="77777777" w:rsidR="00CB24D4" w:rsidRPr="00B35AAC" w:rsidRDefault="00CB24D4" w:rsidP="00504CB4">
                  <w:pPr>
                    <w:framePr w:hSpace="180" w:wrap="around" w:vAnchor="text" w:hAnchor="margin" w:y="140"/>
                    <w:tabs>
                      <w:tab w:val="clear" w:pos="312"/>
                    </w:tabs>
                    <w:ind w:left="0" w:firstLine="0"/>
                    <w:rPr>
                      <w:rFonts w:eastAsia="Calibri" w:cs="Times New Roman"/>
                      <w:color w:val="FF0000"/>
                      <w:sz w:val="24"/>
                    </w:rPr>
                  </w:pPr>
                  <w:r w:rsidRPr="00B35AAC">
                    <w:rPr>
                      <w:rFonts w:eastAsia="Calibri" w:cs="Times New Roman"/>
                      <w:color w:val="FF0000"/>
                      <w:sz w:val="24"/>
                    </w:rPr>
                    <w:t>Contract Methodology</w:t>
                  </w:r>
                </w:p>
              </w:tc>
            </w:tr>
            <w:tr w:rsidR="00CB24D4" w:rsidRPr="00B35AAC" w14:paraId="5CBB824F" w14:textId="77777777" w:rsidTr="00E133D0">
              <w:tc>
                <w:tcPr>
                  <w:tcW w:w="720" w:type="dxa"/>
                </w:tcPr>
                <w:p w14:paraId="6715E538" w14:textId="77777777" w:rsidR="00CB24D4" w:rsidRPr="00B35AAC" w:rsidRDefault="00CB24D4" w:rsidP="00504CB4">
                  <w:pPr>
                    <w:framePr w:hSpace="180" w:wrap="around" w:vAnchor="text" w:hAnchor="margin" w:y="140"/>
                    <w:tabs>
                      <w:tab w:val="clear" w:pos="312"/>
                    </w:tabs>
                    <w:ind w:left="0" w:firstLine="0"/>
                    <w:rPr>
                      <w:rFonts w:eastAsia="Calibri" w:cs="Times New Roman"/>
                      <w:color w:val="FF0000"/>
                      <w:sz w:val="24"/>
                    </w:rPr>
                  </w:pPr>
                  <w:r w:rsidRPr="00B35AAC">
                    <w:rPr>
                      <w:rFonts w:eastAsia="Calibri" w:cs="Times New Roman"/>
                      <w:color w:val="FF0000"/>
                      <w:sz w:val="24"/>
                    </w:rPr>
                    <w:t>O</w:t>
                  </w:r>
                </w:p>
              </w:tc>
              <w:tc>
                <w:tcPr>
                  <w:tcW w:w="3330" w:type="dxa"/>
                </w:tcPr>
                <w:p w14:paraId="4E0791F3" w14:textId="77777777" w:rsidR="00CB24D4" w:rsidRPr="00B35AAC" w:rsidRDefault="00CB24D4" w:rsidP="00504CB4">
                  <w:pPr>
                    <w:framePr w:hSpace="180" w:wrap="around" w:vAnchor="text" w:hAnchor="margin" w:y="140"/>
                    <w:tabs>
                      <w:tab w:val="clear" w:pos="312"/>
                    </w:tabs>
                    <w:ind w:left="0" w:firstLine="0"/>
                    <w:rPr>
                      <w:rFonts w:eastAsia="Calibri" w:cs="Times New Roman"/>
                      <w:color w:val="FF0000"/>
                      <w:sz w:val="24"/>
                    </w:rPr>
                  </w:pPr>
                  <w:r w:rsidRPr="00B35AAC">
                    <w:rPr>
                      <w:rFonts w:eastAsia="Calibri" w:cs="Times New Roman"/>
                      <w:color w:val="FF0000"/>
                      <w:sz w:val="24"/>
                    </w:rPr>
                    <w:t>Other</w:t>
                  </w:r>
                </w:p>
              </w:tc>
            </w:tr>
            <w:tr w:rsidR="006C780E" w:rsidRPr="00B35AAC" w14:paraId="0529D587" w14:textId="77777777" w:rsidTr="00E133D0">
              <w:tc>
                <w:tcPr>
                  <w:tcW w:w="720" w:type="dxa"/>
                </w:tcPr>
                <w:p w14:paraId="5140A118" w14:textId="77777777" w:rsidR="006C780E" w:rsidRPr="00B35AAC" w:rsidRDefault="006C780E" w:rsidP="00504CB4">
                  <w:pPr>
                    <w:framePr w:hSpace="180" w:wrap="around" w:vAnchor="text" w:hAnchor="margin" w:y="140"/>
                    <w:tabs>
                      <w:tab w:val="clear" w:pos="312"/>
                    </w:tabs>
                    <w:ind w:left="0" w:firstLine="0"/>
                    <w:rPr>
                      <w:rFonts w:eastAsia="Calibri" w:cs="Times New Roman"/>
                      <w:color w:val="FF0000"/>
                      <w:sz w:val="24"/>
                    </w:rPr>
                  </w:pPr>
                </w:p>
              </w:tc>
              <w:tc>
                <w:tcPr>
                  <w:tcW w:w="3330" w:type="dxa"/>
                </w:tcPr>
                <w:p w14:paraId="3771006B" w14:textId="77777777" w:rsidR="006C780E" w:rsidRPr="00B35AAC" w:rsidRDefault="006C780E" w:rsidP="00504CB4">
                  <w:pPr>
                    <w:framePr w:hSpace="180" w:wrap="around" w:vAnchor="text" w:hAnchor="margin" w:y="140"/>
                    <w:tabs>
                      <w:tab w:val="clear" w:pos="312"/>
                    </w:tabs>
                    <w:ind w:left="0" w:firstLine="0"/>
                    <w:rPr>
                      <w:rFonts w:eastAsia="Calibri" w:cs="Times New Roman"/>
                      <w:color w:val="FF0000"/>
                      <w:sz w:val="24"/>
                    </w:rPr>
                  </w:pPr>
                </w:p>
              </w:tc>
            </w:tr>
          </w:tbl>
          <w:p w14:paraId="51E408AF" w14:textId="12B096E1" w:rsidR="00CB24D4" w:rsidRPr="002D76AB" w:rsidRDefault="00CB24D4" w:rsidP="005A5A4E">
            <w:pPr>
              <w:tabs>
                <w:tab w:val="clear" w:pos="312"/>
                <w:tab w:val="left" w:pos="990"/>
              </w:tabs>
              <w:autoSpaceDE w:val="0"/>
              <w:autoSpaceDN w:val="0"/>
              <w:adjustRightInd w:val="0"/>
              <w:spacing w:before="120"/>
              <w:ind w:left="994" w:hanging="720"/>
              <w:rPr>
                <w:rFonts w:cs="Times New Roman"/>
                <w:szCs w:val="20"/>
              </w:rPr>
            </w:pPr>
          </w:p>
        </w:tc>
      </w:tr>
    </w:tbl>
    <w:p w14:paraId="3E1C6965" w14:textId="22589F45" w:rsidR="00485D72" w:rsidRPr="0086321A" w:rsidRDefault="00485D72" w:rsidP="00485D72">
      <w:pPr>
        <w:tabs>
          <w:tab w:val="clear" w:pos="312"/>
        </w:tabs>
        <w:spacing w:before="120" w:after="120"/>
        <w:ind w:left="720" w:firstLine="14"/>
        <w:rPr>
          <w:rFonts w:cs="Times New Roman"/>
          <w:sz w:val="24"/>
        </w:rPr>
      </w:pPr>
    </w:p>
    <w:p w14:paraId="183E1A74" w14:textId="7FB14000" w:rsidR="005A5A4E" w:rsidRDefault="005A5A4E" w:rsidP="005A5A4E">
      <w:pPr>
        <w:pStyle w:val="Heading2"/>
        <w:tabs>
          <w:tab w:val="clear" w:pos="312"/>
          <w:tab w:val="left" w:pos="450"/>
        </w:tabs>
        <w:spacing w:before="120"/>
        <w:ind w:left="0" w:firstLine="0"/>
        <w:rPr>
          <w:rFonts w:ascii="Times New Roman" w:hAnsi="Times New Roman" w:cs="Times New Roman"/>
          <w:sz w:val="24"/>
        </w:rPr>
      </w:pPr>
      <w:r w:rsidRPr="008040B1">
        <w:rPr>
          <w:rFonts w:ascii="Times New Roman" w:hAnsi="Times New Roman" w:cs="Times New Roman"/>
          <w:sz w:val="24"/>
        </w:rPr>
        <w:t>Volume II, Part I, Chapter 3, Paragraph 3.</w:t>
      </w:r>
      <w:r>
        <w:rPr>
          <w:rFonts w:ascii="Times New Roman" w:hAnsi="Times New Roman" w:cs="Times New Roman"/>
          <w:sz w:val="24"/>
        </w:rPr>
        <w:t>8.2</w:t>
      </w:r>
      <w:r w:rsidRPr="008040B1">
        <w:rPr>
          <w:rFonts w:ascii="Times New Roman" w:hAnsi="Times New Roman" w:cs="Times New Roman"/>
          <w:sz w:val="24"/>
        </w:rPr>
        <w:t>;</w:t>
      </w:r>
    </w:p>
    <w:p w14:paraId="43A87A4C" w14:textId="1231AD84" w:rsidR="006C780E" w:rsidRPr="006C780E" w:rsidRDefault="006C780E" w:rsidP="006C780E">
      <w:pPr>
        <w:tabs>
          <w:tab w:val="clear" w:pos="312"/>
        </w:tabs>
        <w:spacing w:before="120"/>
        <w:ind w:left="720" w:firstLine="14"/>
        <w:rPr>
          <w:rFonts w:eastAsia="SimSun" w:cs="Times New Roman"/>
          <w:sz w:val="24"/>
        </w:rPr>
      </w:pPr>
      <w:r>
        <w:rPr>
          <w:rFonts w:cs="Times New Roman"/>
          <w:sz w:val="24"/>
        </w:rPr>
        <w:t>New sub-paragraph</w:t>
      </w:r>
      <w:r w:rsidRPr="008040B1">
        <w:rPr>
          <w:rFonts w:cs="Times New Roman"/>
          <w:sz w:val="24"/>
        </w:rPr>
        <w:t>.</w:t>
      </w:r>
    </w:p>
    <w:tbl>
      <w:tblPr>
        <w:tblpPr w:leftFromText="180" w:rightFromText="180" w:vertAnchor="text" w:horzAnchor="margin" w:tblpY="140"/>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5"/>
      </w:tblGrid>
      <w:tr w:rsidR="00CB24D4" w:rsidRPr="008040B1" w14:paraId="7DFEE23B" w14:textId="77777777" w:rsidTr="00CB24D4">
        <w:tc>
          <w:tcPr>
            <w:tcW w:w="10075" w:type="dxa"/>
          </w:tcPr>
          <w:p w14:paraId="2260FE0C" w14:textId="77777777" w:rsidR="00CB24D4" w:rsidRPr="008040B1" w:rsidRDefault="00CB24D4" w:rsidP="008B5C49">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sz w:val="24"/>
                <w:szCs w:val="24"/>
              </w:rPr>
            </w:pPr>
            <w:r w:rsidRPr="008040B1">
              <w:rPr>
                <w:rFonts w:cs="Times New Roman"/>
                <w:b/>
                <w:bCs w:val="0"/>
                <w:color w:val="FF0000"/>
                <w:sz w:val="24"/>
                <w:szCs w:val="24"/>
              </w:rPr>
              <w:t>New Words</w:t>
            </w:r>
          </w:p>
        </w:tc>
      </w:tr>
      <w:tr w:rsidR="00CB24D4" w:rsidRPr="008040B1" w14:paraId="5015E580" w14:textId="77777777" w:rsidTr="00CB24D4">
        <w:tc>
          <w:tcPr>
            <w:tcW w:w="10075" w:type="dxa"/>
          </w:tcPr>
          <w:p w14:paraId="71B2F3DF" w14:textId="77777777" w:rsidR="00CB24D4" w:rsidRPr="00B35AAC" w:rsidRDefault="00CB24D4" w:rsidP="005A5A4E">
            <w:pPr>
              <w:widowControl w:val="0"/>
              <w:tabs>
                <w:tab w:val="clear" w:pos="312"/>
                <w:tab w:val="left" w:pos="90"/>
              </w:tabs>
              <w:autoSpaceDE w:val="0"/>
              <w:autoSpaceDN w:val="0"/>
              <w:adjustRightInd w:val="0"/>
              <w:spacing w:before="120" w:after="120"/>
              <w:ind w:left="0" w:firstLine="0"/>
              <w:rPr>
                <w:rFonts w:cs="Times New Roman"/>
                <w:bCs w:val="0"/>
                <w:color w:val="FF0000"/>
                <w:sz w:val="24"/>
              </w:rPr>
            </w:pPr>
            <w:r w:rsidRPr="00B35AAC">
              <w:rPr>
                <w:rFonts w:cs="Times New Roman"/>
                <w:bCs w:val="0"/>
                <w:color w:val="FF0000"/>
                <w:sz w:val="24"/>
              </w:rPr>
              <w:t xml:space="preserve">3.8.2  </w:t>
            </w:r>
            <w:r w:rsidRPr="00B35AAC">
              <w:rPr>
                <w:rFonts w:cs="Times New Roman"/>
                <w:bCs w:val="0"/>
                <w:color w:val="FF0000"/>
                <w:sz w:val="24"/>
                <w:u w:val="single"/>
              </w:rPr>
              <w:t>Schedule Change Approval (Surface Forces)</w:t>
            </w:r>
            <w:r w:rsidRPr="00B35AAC">
              <w:rPr>
                <w:rFonts w:cs="Times New Roman"/>
                <w:bCs w:val="0"/>
                <w:color w:val="FF0000"/>
                <w:sz w:val="24"/>
              </w:rPr>
              <w:t>.</w:t>
            </w:r>
          </w:p>
          <w:p w14:paraId="7942AADE" w14:textId="77777777" w:rsidR="00CB24D4" w:rsidRPr="00B35AAC" w:rsidRDefault="00CB24D4" w:rsidP="00D716D5">
            <w:pPr>
              <w:tabs>
                <w:tab w:val="clear" w:pos="312"/>
                <w:tab w:val="left" w:pos="990"/>
              </w:tabs>
              <w:autoSpaceDE w:val="0"/>
              <w:autoSpaceDN w:val="0"/>
              <w:adjustRightInd w:val="0"/>
              <w:spacing w:before="120"/>
              <w:ind w:left="994" w:hanging="720"/>
              <w:rPr>
                <w:rFonts w:cs="Times New Roman"/>
                <w:bCs w:val="0"/>
                <w:color w:val="FF0000"/>
                <w:sz w:val="24"/>
              </w:rPr>
            </w:pPr>
            <w:r w:rsidRPr="00B35AAC">
              <w:rPr>
                <w:rFonts w:cs="Times New Roman"/>
                <w:bCs w:val="0"/>
                <w:color w:val="FF0000"/>
                <w:sz w:val="24"/>
              </w:rPr>
              <w:t>a.</w:t>
            </w:r>
            <w:r w:rsidRPr="00B35AAC">
              <w:rPr>
                <w:rFonts w:cs="Times New Roman"/>
                <w:bCs w:val="0"/>
                <w:color w:val="FF0000"/>
                <w:sz w:val="24"/>
              </w:rPr>
              <w:tab/>
              <w:t>Approval of changes to the CNO depot maintenance schedule and requests for changes will normally be accomplished by naval message per reference (f).</w:t>
            </w:r>
          </w:p>
          <w:p w14:paraId="0DA20668" w14:textId="77777777" w:rsidR="00CB24D4" w:rsidRPr="00B35AAC" w:rsidRDefault="00CB24D4" w:rsidP="00D716D5">
            <w:pPr>
              <w:tabs>
                <w:tab w:val="clear" w:pos="312"/>
                <w:tab w:val="left" w:pos="990"/>
              </w:tabs>
              <w:autoSpaceDE w:val="0"/>
              <w:autoSpaceDN w:val="0"/>
              <w:adjustRightInd w:val="0"/>
              <w:spacing w:before="120"/>
              <w:ind w:left="994" w:hanging="720"/>
              <w:rPr>
                <w:rFonts w:cs="Times New Roman"/>
                <w:bCs w:val="0"/>
                <w:color w:val="FF0000"/>
                <w:sz w:val="24"/>
              </w:rPr>
            </w:pPr>
            <w:r w:rsidRPr="00B35AAC">
              <w:rPr>
                <w:rFonts w:cs="Times New Roman"/>
                <w:bCs w:val="0"/>
                <w:color w:val="FF0000"/>
                <w:sz w:val="24"/>
              </w:rPr>
              <w:t>b.</w:t>
            </w:r>
            <w:r w:rsidRPr="00B35AAC">
              <w:rPr>
                <w:rFonts w:cs="Times New Roman"/>
                <w:bCs w:val="0"/>
                <w:color w:val="FF0000"/>
                <w:sz w:val="24"/>
              </w:rPr>
              <w:tab/>
              <w:t>The executing activity will make the requisite changes to the schedule in all other databases within 3 days of the release of the CNO schedule approval message.</w:t>
            </w:r>
          </w:p>
          <w:p w14:paraId="65D5A488" w14:textId="212709E2" w:rsidR="00CB24D4" w:rsidRPr="00B35AAC" w:rsidRDefault="00CB24D4" w:rsidP="008B5C49">
            <w:pPr>
              <w:tabs>
                <w:tab w:val="clear" w:pos="312"/>
                <w:tab w:val="left" w:pos="970"/>
              </w:tabs>
              <w:spacing w:before="120"/>
              <w:ind w:left="970" w:hanging="907"/>
              <w:rPr>
                <w:rFonts w:cs="Times New Roman"/>
                <w:color w:val="FF0000"/>
                <w:szCs w:val="20"/>
              </w:rPr>
            </w:pPr>
          </w:p>
        </w:tc>
      </w:tr>
    </w:tbl>
    <w:p w14:paraId="27FB4675" w14:textId="77777777" w:rsidR="00CB24D4" w:rsidRDefault="00CB24D4" w:rsidP="00546E66">
      <w:pPr>
        <w:pStyle w:val="Heading3"/>
        <w:tabs>
          <w:tab w:val="clear" w:pos="312"/>
        </w:tabs>
        <w:spacing w:before="120"/>
        <w:ind w:left="0" w:firstLine="0"/>
        <w:rPr>
          <w:rFonts w:ascii="Times New Roman" w:hAnsi="Times New Roman" w:cs="Times New Roman"/>
          <w:color w:val="0000FF"/>
        </w:rPr>
      </w:pPr>
    </w:p>
    <w:p w14:paraId="14ED3C94" w14:textId="77777777" w:rsidR="00CB24D4" w:rsidRDefault="00CB24D4">
      <w:pPr>
        <w:tabs>
          <w:tab w:val="clear" w:pos="312"/>
        </w:tabs>
        <w:ind w:left="0" w:firstLine="0"/>
        <w:rPr>
          <w:rFonts w:cs="Times New Roman"/>
          <w:b/>
          <w:bCs w:val="0"/>
          <w:color w:val="0000FF"/>
          <w:sz w:val="24"/>
        </w:rPr>
      </w:pPr>
      <w:r>
        <w:rPr>
          <w:rFonts w:cs="Times New Roman"/>
          <w:color w:val="0000FF"/>
        </w:rPr>
        <w:br w:type="page"/>
      </w:r>
    </w:p>
    <w:p w14:paraId="36DD249E" w14:textId="6DCAB777" w:rsidR="005D0D9B" w:rsidRPr="008040B1" w:rsidRDefault="00C9508B" w:rsidP="004523B0">
      <w:pPr>
        <w:pStyle w:val="Heading3"/>
        <w:tabs>
          <w:tab w:val="clear" w:pos="312"/>
        </w:tabs>
        <w:spacing w:before="120"/>
        <w:ind w:left="0" w:firstLine="0"/>
        <w:rPr>
          <w:rFonts w:ascii="Times New Roman" w:hAnsi="Times New Roman" w:cs="Times New Roman"/>
          <w:color w:val="0000FF"/>
        </w:rPr>
      </w:pPr>
      <w:r w:rsidRPr="008040B1">
        <w:rPr>
          <w:rFonts w:ascii="Times New Roman" w:hAnsi="Times New Roman" w:cs="Times New Roman"/>
          <w:color w:val="0000FF"/>
        </w:rPr>
        <w:lastRenderedPageBreak/>
        <w:t>7</w:t>
      </w:r>
      <w:r w:rsidR="009A0700" w:rsidRPr="008040B1">
        <w:rPr>
          <w:rFonts w:ascii="Times New Roman" w:hAnsi="Times New Roman" w:cs="Times New Roman"/>
          <w:color w:val="0000FF"/>
        </w:rPr>
        <w:t xml:space="preserve">. </w:t>
      </w:r>
      <w:r w:rsidR="00284DD9" w:rsidRPr="008040B1">
        <w:rPr>
          <w:rFonts w:ascii="Times New Roman" w:hAnsi="Times New Roman" w:cs="Times New Roman"/>
          <w:color w:val="0000FF"/>
        </w:rPr>
        <w:t>Fleet</w:t>
      </w:r>
      <w:r w:rsidR="00BA65E5" w:rsidRPr="008040B1">
        <w:rPr>
          <w:rFonts w:ascii="Times New Roman" w:hAnsi="Times New Roman" w:cs="Times New Roman"/>
          <w:color w:val="0000FF"/>
        </w:rPr>
        <w:t xml:space="preserve"> Availabilities</w:t>
      </w:r>
    </w:p>
    <w:p w14:paraId="253E8F55" w14:textId="359BC3AA" w:rsidR="00972B6E" w:rsidRDefault="00972B6E" w:rsidP="004523B0">
      <w:pPr>
        <w:pStyle w:val="Heading2"/>
        <w:tabs>
          <w:tab w:val="clear" w:pos="312"/>
          <w:tab w:val="left" w:pos="450"/>
        </w:tabs>
        <w:spacing w:before="120"/>
        <w:ind w:left="0" w:firstLine="0"/>
        <w:rPr>
          <w:rFonts w:ascii="Times New Roman" w:hAnsi="Times New Roman" w:cs="Times New Roman"/>
          <w:sz w:val="24"/>
        </w:rPr>
      </w:pPr>
      <w:r w:rsidRPr="008040B1">
        <w:rPr>
          <w:rFonts w:ascii="Times New Roman" w:hAnsi="Times New Roman" w:cs="Times New Roman"/>
          <w:sz w:val="24"/>
        </w:rPr>
        <w:t xml:space="preserve">Volume II, Part I, Chapter 4, Paragraph </w:t>
      </w:r>
      <w:r w:rsidR="00CC10E1">
        <w:rPr>
          <w:rFonts w:ascii="Times New Roman" w:hAnsi="Times New Roman" w:cs="Times New Roman"/>
          <w:sz w:val="24"/>
        </w:rPr>
        <w:t>4.3.2.d(1)</w:t>
      </w:r>
      <w:r w:rsidRPr="008040B1">
        <w:rPr>
          <w:rFonts w:ascii="Times New Roman" w:hAnsi="Times New Roman" w:cs="Times New Roman"/>
          <w:sz w:val="24"/>
        </w:rPr>
        <w:t>;</w:t>
      </w:r>
      <w:r w:rsidR="00173B42">
        <w:rPr>
          <w:rFonts w:ascii="Times New Roman" w:hAnsi="Times New Roman" w:cs="Times New Roman"/>
          <w:sz w:val="24"/>
        </w:rPr>
        <w:t xml:space="preserve"> </w:t>
      </w:r>
    </w:p>
    <w:p w14:paraId="5A3EB97F" w14:textId="5A065561" w:rsidR="00972B6E" w:rsidRPr="008040B1" w:rsidRDefault="00CC10E1" w:rsidP="004523B0">
      <w:pPr>
        <w:pStyle w:val="Heading1"/>
        <w:tabs>
          <w:tab w:val="clear" w:pos="312"/>
          <w:tab w:val="left" w:pos="360"/>
        </w:tabs>
        <w:spacing w:before="120"/>
        <w:ind w:left="360" w:firstLine="0"/>
        <w:rPr>
          <w:rFonts w:ascii="Times New Roman" w:eastAsia="SimSun" w:hAnsi="Times New Roman" w:cs="Times New Roman"/>
          <w:color w:val="FF0000"/>
        </w:rPr>
      </w:pPr>
      <w:r>
        <w:rPr>
          <w:rFonts w:ascii="Times New Roman" w:eastAsia="SimSun" w:hAnsi="Times New Roman" w:cs="Times New Roman"/>
          <w:color w:val="FF0000"/>
        </w:rPr>
        <w:t>Scheduled CMAVs</w:t>
      </w:r>
    </w:p>
    <w:p w14:paraId="335F10FC" w14:textId="38A3CFFC" w:rsidR="00972B6E" w:rsidRPr="008040B1" w:rsidRDefault="00CC10E1" w:rsidP="004523B0">
      <w:pPr>
        <w:tabs>
          <w:tab w:val="clear" w:pos="312"/>
        </w:tabs>
        <w:spacing w:before="120"/>
        <w:ind w:left="720"/>
        <w:rPr>
          <w:rFonts w:cs="Times New Roman"/>
          <w:color w:val="800000"/>
          <w:sz w:val="24"/>
        </w:rPr>
      </w:pPr>
      <w:r>
        <w:rPr>
          <w:rFonts w:cs="Times New Roman"/>
          <w:sz w:val="24"/>
        </w:rPr>
        <w:t>Definition for LCS Class ship’s.</w:t>
      </w:r>
    </w:p>
    <w:tbl>
      <w:tblPr>
        <w:tblpPr w:leftFromText="180" w:rightFromText="180" w:vertAnchor="text" w:horzAnchor="margin" w:tblpY="140"/>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5"/>
        <w:gridCol w:w="5513"/>
      </w:tblGrid>
      <w:tr w:rsidR="00972B6E" w:rsidRPr="008040B1" w14:paraId="054E765F" w14:textId="77777777" w:rsidTr="00CC10E1">
        <w:tc>
          <w:tcPr>
            <w:tcW w:w="4855" w:type="dxa"/>
          </w:tcPr>
          <w:p w14:paraId="6CD68495" w14:textId="77777777" w:rsidR="00972B6E" w:rsidRPr="008040B1" w:rsidRDefault="00972B6E" w:rsidP="0098401B">
            <w:pPr>
              <w:pStyle w:val="CommentText"/>
              <w:widowControl/>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rPr>
                <w:rFonts w:ascii="Times New Roman" w:hAnsi="Times New Roman" w:cs="Times New Roman"/>
                <w:szCs w:val="24"/>
              </w:rPr>
            </w:pPr>
            <w:r w:rsidRPr="008040B1">
              <w:rPr>
                <w:rFonts w:ascii="Times New Roman" w:hAnsi="Times New Roman" w:cs="Times New Roman"/>
                <w:szCs w:val="24"/>
              </w:rPr>
              <w:t>Existing Words</w:t>
            </w:r>
          </w:p>
        </w:tc>
        <w:tc>
          <w:tcPr>
            <w:tcW w:w="5513" w:type="dxa"/>
          </w:tcPr>
          <w:p w14:paraId="7CA9487A" w14:textId="77777777" w:rsidR="00972B6E" w:rsidRPr="008040B1" w:rsidRDefault="00972B6E" w:rsidP="0098401B">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rPr>
            </w:pPr>
            <w:r w:rsidRPr="008040B1">
              <w:rPr>
                <w:rFonts w:cs="Times New Roman"/>
                <w:b/>
                <w:bCs w:val="0"/>
                <w:color w:val="FF0000"/>
              </w:rPr>
              <w:t>New Words</w:t>
            </w:r>
          </w:p>
        </w:tc>
      </w:tr>
      <w:tr w:rsidR="00972B6E" w:rsidRPr="008040B1" w14:paraId="70B20514" w14:textId="77777777" w:rsidTr="00CC10E1">
        <w:tc>
          <w:tcPr>
            <w:tcW w:w="4855" w:type="dxa"/>
          </w:tcPr>
          <w:p w14:paraId="72C2D0DE" w14:textId="65CE1FD9" w:rsidR="00CC10E1" w:rsidRPr="00CC10E1" w:rsidRDefault="00CC10E1" w:rsidP="00CC10E1">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695" w:hanging="720"/>
              <w:rPr>
                <w:rFonts w:cs="Times New Roman"/>
                <w:bCs w:val="0"/>
                <w:snapToGrid w:val="0"/>
                <w:color w:val="auto"/>
                <w:sz w:val="24"/>
              </w:rPr>
            </w:pPr>
            <w:r w:rsidRPr="00CC10E1">
              <w:rPr>
                <w:rFonts w:cs="Times New Roman"/>
                <w:bCs w:val="0"/>
                <w:snapToGrid w:val="0"/>
                <w:color w:val="auto"/>
                <w:sz w:val="24"/>
              </w:rPr>
              <w:t xml:space="preserve">(1)  </w:t>
            </w:r>
            <w:r w:rsidRPr="00CC10E1">
              <w:rPr>
                <w:rFonts w:cs="Times New Roman"/>
                <w:bCs w:val="0"/>
                <w:snapToGrid w:val="0"/>
                <w:color w:val="auto"/>
                <w:sz w:val="24"/>
              </w:rPr>
              <w:tab/>
              <w:t xml:space="preserve">A CMAV is notionally a two-week availability, every four months.  CMAVs are Continental United States (CONUS) availabilities and identified as a Restricted Availability (RAV).  To minimize maintenance requirements competing with deployed operations, CONUS availabilities will be planned to ensure all possible maintenance actions that can be completed in CONUS are scheduled accordingly. </w:t>
            </w:r>
          </w:p>
          <w:p w14:paraId="2E1FCC57" w14:textId="616359B8" w:rsidR="00972B6E" w:rsidRPr="0086321A" w:rsidRDefault="00972B6E" w:rsidP="00972B6E">
            <w:pPr>
              <w:ind w:left="880" w:hanging="450"/>
              <w:rPr>
                <w:rFonts w:cs="Times New Roman"/>
                <w:szCs w:val="20"/>
              </w:rPr>
            </w:pPr>
          </w:p>
        </w:tc>
        <w:tc>
          <w:tcPr>
            <w:tcW w:w="5513" w:type="dxa"/>
          </w:tcPr>
          <w:p w14:paraId="228D81DB" w14:textId="5F88131F" w:rsidR="00CC10E1" w:rsidRPr="00CC10E1" w:rsidRDefault="00CC10E1" w:rsidP="00CC10E1">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695" w:hanging="720"/>
              <w:rPr>
                <w:rFonts w:cs="Times New Roman"/>
                <w:bCs w:val="0"/>
                <w:snapToGrid w:val="0"/>
                <w:color w:val="auto"/>
                <w:sz w:val="24"/>
              </w:rPr>
            </w:pPr>
            <w:r w:rsidRPr="00CC10E1">
              <w:rPr>
                <w:rFonts w:cs="Times New Roman"/>
                <w:bCs w:val="0"/>
                <w:snapToGrid w:val="0"/>
                <w:color w:val="auto"/>
                <w:sz w:val="24"/>
              </w:rPr>
              <w:t xml:space="preserve">(1)  </w:t>
            </w:r>
            <w:r w:rsidRPr="00CC10E1">
              <w:rPr>
                <w:rFonts w:cs="Times New Roman"/>
                <w:bCs w:val="0"/>
                <w:snapToGrid w:val="0"/>
                <w:color w:val="auto"/>
                <w:sz w:val="24"/>
              </w:rPr>
              <w:tab/>
              <w:t xml:space="preserve">A CMAV is notionally a two-week availability, every four months.  CMAVs are Continental United States (CONUS) </w:t>
            </w:r>
            <w:r w:rsidRPr="00B35AAC">
              <w:rPr>
                <w:rFonts w:cs="Times New Roman"/>
                <w:bCs w:val="0"/>
                <w:snapToGrid w:val="0"/>
                <w:color w:val="FF0000"/>
                <w:sz w:val="24"/>
              </w:rPr>
              <w:t xml:space="preserve">and Guam </w:t>
            </w:r>
            <w:r w:rsidRPr="00CC10E1">
              <w:rPr>
                <w:rFonts w:cs="Times New Roman"/>
                <w:bCs w:val="0"/>
                <w:snapToGrid w:val="0"/>
                <w:color w:val="auto"/>
                <w:sz w:val="24"/>
              </w:rPr>
              <w:t>availabilities</w:t>
            </w:r>
            <w:r w:rsidR="007C2958">
              <w:rPr>
                <w:rFonts w:cs="Times New Roman"/>
                <w:bCs w:val="0"/>
                <w:snapToGrid w:val="0"/>
                <w:color w:val="auto"/>
                <w:sz w:val="24"/>
              </w:rPr>
              <w:t xml:space="preserve"> </w:t>
            </w:r>
            <w:del w:id="5" w:author="Morrissette, James J CTR (USA)" w:date="2023-11-06T11:27:00Z">
              <w:r w:rsidRPr="00CC10E1" w:rsidDel="00A9460F">
                <w:rPr>
                  <w:rFonts w:cs="Times New Roman"/>
                  <w:bCs w:val="0"/>
                  <w:snapToGrid w:val="0"/>
                  <w:color w:val="auto"/>
                  <w:sz w:val="24"/>
                </w:rPr>
                <w:delText xml:space="preserve"> and identified as a Restricted Availability (RAV)</w:delText>
              </w:r>
            </w:del>
            <w:r w:rsidRPr="00CC10E1">
              <w:rPr>
                <w:rFonts w:cs="Times New Roman"/>
                <w:bCs w:val="0"/>
                <w:snapToGrid w:val="0"/>
                <w:color w:val="auto"/>
                <w:sz w:val="24"/>
              </w:rPr>
              <w:t>.</w:t>
            </w:r>
            <w:r w:rsidR="007C2958">
              <w:rPr>
                <w:rFonts w:cs="Times New Roman"/>
                <w:bCs w:val="0"/>
                <w:snapToGrid w:val="0"/>
                <w:color w:val="auto"/>
                <w:sz w:val="24"/>
              </w:rPr>
              <w:t xml:space="preserve"> </w:t>
            </w:r>
            <w:r w:rsidRPr="00B35AAC">
              <w:rPr>
                <w:rFonts w:cs="Times New Roman"/>
                <w:bCs w:val="0"/>
                <w:snapToGrid w:val="0"/>
                <w:color w:val="FF0000"/>
                <w:sz w:val="24"/>
              </w:rPr>
              <w:t xml:space="preserve">For deployed or Forward Deployed Naval Forces homeported LCS ships, see </w:t>
            </w:r>
            <w:r w:rsidR="008A5D24">
              <w:rPr>
                <w:rFonts w:cs="Times New Roman"/>
                <w:bCs w:val="0"/>
                <w:snapToGrid w:val="0"/>
                <w:color w:val="FF0000"/>
                <w:sz w:val="24"/>
              </w:rPr>
              <w:t>v</w:t>
            </w:r>
            <w:r w:rsidRPr="00B35AAC">
              <w:rPr>
                <w:rFonts w:cs="Times New Roman"/>
                <w:bCs w:val="0"/>
                <w:snapToGrid w:val="0"/>
                <w:color w:val="FF0000"/>
                <w:sz w:val="24"/>
              </w:rPr>
              <w:t xml:space="preserve">olume III, </w:t>
            </w:r>
            <w:r w:rsidR="008A5D24">
              <w:rPr>
                <w:rFonts w:cs="Times New Roman"/>
                <w:bCs w:val="0"/>
                <w:snapToGrid w:val="0"/>
                <w:color w:val="FF0000"/>
                <w:sz w:val="24"/>
              </w:rPr>
              <w:t>c</w:t>
            </w:r>
            <w:r w:rsidRPr="00B35AAC">
              <w:rPr>
                <w:rFonts w:cs="Times New Roman"/>
                <w:bCs w:val="0"/>
                <w:snapToGrid w:val="0"/>
                <w:color w:val="FF0000"/>
                <w:sz w:val="24"/>
              </w:rPr>
              <w:t xml:space="preserve">hapter 4 of this manual.  </w:t>
            </w:r>
            <w:r w:rsidRPr="00CC10E1">
              <w:rPr>
                <w:rFonts w:cs="Times New Roman"/>
                <w:bCs w:val="0"/>
                <w:snapToGrid w:val="0"/>
                <w:color w:val="auto"/>
                <w:sz w:val="24"/>
              </w:rPr>
              <w:t xml:space="preserve">To minimize maintenance requirements competing with deployed operations, CONUS availabilities will be planned to ensure all possible maintenance actions that can be completed in CONUS are scheduled accordingly. </w:t>
            </w:r>
          </w:p>
          <w:p w14:paraId="2E96F7ED" w14:textId="69A97F9E" w:rsidR="002606DA" w:rsidRPr="008040B1" w:rsidRDefault="002606DA" w:rsidP="00CC10E1">
            <w:pPr>
              <w:pStyle w:val="a"/>
              <w:tabs>
                <w:tab w:val="clear" w:pos="-1440"/>
                <w:tab w:val="clear" w:pos="-720"/>
                <w:tab w:val="clear" w:pos="288"/>
                <w:tab w:val="clear" w:pos="1008"/>
                <w:tab w:val="clear" w:pos="1080"/>
                <w:tab w:val="clear" w:pos="1728"/>
                <w:tab w:val="clear" w:pos="2448"/>
                <w:tab w:val="clear" w:pos="3168"/>
                <w:tab w:val="clear" w:pos="3888"/>
                <w:tab w:val="clear" w:pos="4608"/>
                <w:tab w:val="clear" w:pos="5328"/>
                <w:tab w:val="clear" w:pos="6048"/>
                <w:tab w:val="clear" w:pos="6768"/>
                <w:tab w:val="clear" w:pos="7488"/>
                <w:tab w:val="clear" w:pos="8208"/>
                <w:tab w:val="clear" w:pos="8928"/>
              </w:tabs>
              <w:spacing w:before="0" w:after="0"/>
              <w:ind w:left="515" w:hanging="450"/>
              <w:rPr>
                <w:rFonts w:cs="Times New Roman"/>
                <w:bCs w:val="0"/>
                <w:kern w:val="32"/>
                <w:sz w:val="24"/>
                <w:szCs w:val="24"/>
              </w:rPr>
            </w:pPr>
          </w:p>
        </w:tc>
      </w:tr>
    </w:tbl>
    <w:p w14:paraId="2509AF4E" w14:textId="2BCF7BB8" w:rsidR="0054092B" w:rsidRDefault="0054092B" w:rsidP="00362A7A">
      <w:pPr>
        <w:pStyle w:val="Heading3"/>
        <w:tabs>
          <w:tab w:val="clear" w:pos="312"/>
        </w:tabs>
        <w:spacing w:before="120"/>
        <w:ind w:left="0" w:firstLine="0"/>
        <w:rPr>
          <w:rFonts w:ascii="Times New Roman" w:hAnsi="Times New Roman" w:cs="Times New Roman"/>
          <w:color w:val="0000FF"/>
        </w:rPr>
      </w:pPr>
    </w:p>
    <w:p w14:paraId="51CA0BF2" w14:textId="77777777" w:rsidR="0054092B" w:rsidRDefault="0054092B">
      <w:pPr>
        <w:tabs>
          <w:tab w:val="clear" w:pos="312"/>
        </w:tabs>
        <w:ind w:left="0" w:firstLine="0"/>
        <w:rPr>
          <w:rFonts w:cs="Times New Roman"/>
          <w:b/>
          <w:bCs w:val="0"/>
          <w:color w:val="0000FF"/>
          <w:sz w:val="24"/>
        </w:rPr>
      </w:pPr>
      <w:r>
        <w:rPr>
          <w:rFonts w:cs="Times New Roman"/>
          <w:color w:val="0000FF"/>
        </w:rPr>
        <w:br w:type="page"/>
      </w:r>
    </w:p>
    <w:p w14:paraId="12670239" w14:textId="5E65394F" w:rsidR="00362A7A" w:rsidRPr="008040B1" w:rsidRDefault="00362A7A" w:rsidP="004523B0">
      <w:pPr>
        <w:pStyle w:val="Heading3"/>
        <w:tabs>
          <w:tab w:val="clear" w:pos="312"/>
        </w:tabs>
        <w:spacing w:before="120"/>
        <w:ind w:left="0" w:firstLine="0"/>
        <w:rPr>
          <w:rFonts w:ascii="Times New Roman" w:hAnsi="Times New Roman" w:cs="Times New Roman"/>
          <w:color w:val="0000FF"/>
        </w:rPr>
      </w:pPr>
      <w:r>
        <w:rPr>
          <w:rFonts w:ascii="Times New Roman" w:hAnsi="Times New Roman" w:cs="Times New Roman"/>
          <w:color w:val="0000FF"/>
        </w:rPr>
        <w:lastRenderedPageBreak/>
        <w:t>8</w:t>
      </w:r>
      <w:r w:rsidRPr="008040B1">
        <w:rPr>
          <w:rFonts w:ascii="Times New Roman" w:hAnsi="Times New Roman" w:cs="Times New Roman"/>
          <w:color w:val="0000FF"/>
        </w:rPr>
        <w:t xml:space="preserve">. </w:t>
      </w:r>
      <w:r>
        <w:rPr>
          <w:rFonts w:ascii="Times New Roman" w:hAnsi="Times New Roman" w:cs="Times New Roman"/>
          <w:color w:val="0000FF"/>
        </w:rPr>
        <w:t>Ship Maintenance Validation Screening and Brokering</w:t>
      </w:r>
      <w:r w:rsidR="008B1292">
        <w:rPr>
          <w:rFonts w:ascii="Times New Roman" w:hAnsi="Times New Roman" w:cs="Times New Roman"/>
          <w:color w:val="0000FF"/>
        </w:rPr>
        <w:t xml:space="preserve"> </w:t>
      </w:r>
      <w:r w:rsidR="006565B1">
        <w:rPr>
          <w:rFonts w:ascii="Times New Roman" w:hAnsi="Times New Roman" w:cs="Times New Roman"/>
          <w:color w:val="0000FF"/>
        </w:rPr>
        <w:t xml:space="preserve"> &amp;</w:t>
      </w:r>
      <w:r w:rsidR="008B1292">
        <w:rPr>
          <w:rFonts w:ascii="Times New Roman" w:hAnsi="Times New Roman" w:cs="Times New Roman"/>
          <w:color w:val="0000FF"/>
        </w:rPr>
        <w:t xml:space="preserve"> </w:t>
      </w:r>
      <w:r w:rsidR="006565B1">
        <w:rPr>
          <w:rFonts w:ascii="Times New Roman" w:hAnsi="Times New Roman" w:cs="Times New Roman"/>
          <w:color w:val="0000FF"/>
        </w:rPr>
        <w:br/>
        <w:t xml:space="preserve">    </w:t>
      </w:r>
      <w:r w:rsidR="008B1292">
        <w:rPr>
          <w:rFonts w:ascii="Times New Roman" w:hAnsi="Times New Roman" w:cs="Times New Roman"/>
          <w:color w:val="0000FF"/>
        </w:rPr>
        <w:t>Surface Ship And Aircraft Work Package Preparation</w:t>
      </w:r>
    </w:p>
    <w:p w14:paraId="15D5BAB3" w14:textId="664CCD0C" w:rsidR="00362A7A" w:rsidRDefault="00362A7A" w:rsidP="004523B0">
      <w:pPr>
        <w:pStyle w:val="Heading2"/>
        <w:tabs>
          <w:tab w:val="clear" w:pos="312"/>
          <w:tab w:val="left" w:pos="450"/>
        </w:tabs>
        <w:spacing w:before="120"/>
        <w:ind w:left="0" w:firstLine="0"/>
        <w:rPr>
          <w:rFonts w:ascii="Times New Roman" w:hAnsi="Times New Roman" w:cs="Times New Roman"/>
          <w:sz w:val="24"/>
        </w:rPr>
      </w:pPr>
      <w:r w:rsidRPr="008040B1">
        <w:rPr>
          <w:rFonts w:ascii="Times New Roman" w:hAnsi="Times New Roman" w:cs="Times New Roman"/>
          <w:sz w:val="24"/>
        </w:rPr>
        <w:t xml:space="preserve">Volume II, Part </w:t>
      </w:r>
      <w:r>
        <w:rPr>
          <w:rFonts w:ascii="Times New Roman" w:hAnsi="Times New Roman" w:cs="Times New Roman"/>
          <w:sz w:val="24"/>
        </w:rPr>
        <w:t>I</w:t>
      </w:r>
      <w:r w:rsidRPr="008040B1">
        <w:rPr>
          <w:rFonts w:ascii="Times New Roman" w:hAnsi="Times New Roman" w:cs="Times New Roman"/>
          <w:sz w:val="24"/>
        </w:rPr>
        <w:t xml:space="preserve">I, Chapter </w:t>
      </w:r>
      <w:r>
        <w:rPr>
          <w:rFonts w:ascii="Times New Roman" w:hAnsi="Times New Roman" w:cs="Times New Roman"/>
          <w:sz w:val="24"/>
        </w:rPr>
        <w:t>1</w:t>
      </w:r>
      <w:r w:rsidRPr="008040B1">
        <w:rPr>
          <w:rFonts w:ascii="Times New Roman" w:hAnsi="Times New Roman" w:cs="Times New Roman"/>
          <w:sz w:val="24"/>
        </w:rPr>
        <w:t xml:space="preserve">, Paragraph </w:t>
      </w:r>
      <w:r>
        <w:rPr>
          <w:rFonts w:ascii="Times New Roman" w:hAnsi="Times New Roman" w:cs="Times New Roman"/>
          <w:sz w:val="24"/>
        </w:rPr>
        <w:t>1.</w:t>
      </w:r>
      <w:r w:rsidR="007B6730">
        <w:rPr>
          <w:rFonts w:ascii="Times New Roman" w:hAnsi="Times New Roman" w:cs="Times New Roman"/>
          <w:sz w:val="24"/>
        </w:rPr>
        <w:t>5.5</w:t>
      </w:r>
      <w:r w:rsidRPr="008040B1">
        <w:rPr>
          <w:rFonts w:ascii="Times New Roman" w:hAnsi="Times New Roman" w:cs="Times New Roman"/>
          <w:sz w:val="24"/>
        </w:rPr>
        <w:t>;</w:t>
      </w:r>
      <w:r>
        <w:rPr>
          <w:rFonts w:ascii="Times New Roman" w:hAnsi="Times New Roman" w:cs="Times New Roman"/>
          <w:sz w:val="24"/>
        </w:rPr>
        <w:t xml:space="preserve"> </w:t>
      </w:r>
    </w:p>
    <w:p w14:paraId="67A5AEBC" w14:textId="274E24CE" w:rsidR="00362A7A" w:rsidRPr="00DE3716" w:rsidRDefault="007B6730" w:rsidP="004523B0">
      <w:pPr>
        <w:tabs>
          <w:tab w:val="clear" w:pos="312"/>
        </w:tabs>
        <w:spacing w:before="120"/>
        <w:ind w:left="360"/>
        <w:rPr>
          <w:rFonts w:cs="Times New Roman"/>
          <w:color w:val="FF0000"/>
          <w:sz w:val="24"/>
        </w:rPr>
      </w:pPr>
      <w:r>
        <w:rPr>
          <w:b/>
          <w:color w:val="FF0000"/>
          <w:sz w:val="24"/>
        </w:rPr>
        <w:t>“A” Branded Mandatory Technical Requirements (Surface Force Ships Only)</w:t>
      </w:r>
    </w:p>
    <w:p w14:paraId="1CC42E89" w14:textId="43322442" w:rsidR="00362A7A" w:rsidRDefault="00362A7A" w:rsidP="004523B0">
      <w:pPr>
        <w:tabs>
          <w:tab w:val="clear" w:pos="312"/>
        </w:tabs>
        <w:spacing w:before="120"/>
        <w:ind w:left="806" w:firstLine="0"/>
        <w:rPr>
          <w:color w:val="000000" w:themeColor="text1"/>
          <w:sz w:val="24"/>
        </w:rPr>
      </w:pPr>
      <w:r w:rsidRPr="00362A7A">
        <w:rPr>
          <w:color w:val="000000" w:themeColor="text1"/>
          <w:sz w:val="24"/>
        </w:rPr>
        <w:t xml:space="preserve">Added a new </w:t>
      </w:r>
      <w:r w:rsidR="007B6730">
        <w:rPr>
          <w:color w:val="000000" w:themeColor="text1"/>
          <w:sz w:val="24"/>
        </w:rPr>
        <w:t>sub-</w:t>
      </w:r>
      <w:r w:rsidRPr="00362A7A">
        <w:rPr>
          <w:color w:val="000000" w:themeColor="text1"/>
          <w:sz w:val="24"/>
        </w:rPr>
        <w:t>paragraph</w:t>
      </w:r>
      <w:r w:rsidR="007B6730">
        <w:rPr>
          <w:color w:val="000000" w:themeColor="text1"/>
          <w:sz w:val="24"/>
        </w:rPr>
        <w:t>s</w:t>
      </w:r>
      <w:r w:rsidRPr="00362A7A">
        <w:rPr>
          <w:color w:val="000000" w:themeColor="text1"/>
          <w:sz w:val="24"/>
        </w:rPr>
        <w:t xml:space="preserve"> </w:t>
      </w:r>
      <w:r w:rsidR="007B6730">
        <w:rPr>
          <w:color w:val="000000" w:themeColor="text1"/>
          <w:sz w:val="24"/>
        </w:rPr>
        <w:t>defining and managing requirements.</w:t>
      </w:r>
    </w:p>
    <w:tbl>
      <w:tblPr>
        <w:tblpPr w:leftFromText="180" w:rightFromText="180" w:vertAnchor="text" w:horzAnchor="margin" w:tblpY="140"/>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5"/>
      </w:tblGrid>
      <w:tr w:rsidR="00C54626" w:rsidRPr="008040B1" w14:paraId="6D998141" w14:textId="77777777" w:rsidTr="00C54626">
        <w:tc>
          <w:tcPr>
            <w:tcW w:w="10345" w:type="dxa"/>
          </w:tcPr>
          <w:p w14:paraId="25E56D29" w14:textId="77777777" w:rsidR="00C54626" w:rsidRPr="008040B1" w:rsidRDefault="00C54626" w:rsidP="00D11EE9">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rPr>
            </w:pPr>
            <w:r w:rsidRPr="008040B1">
              <w:rPr>
                <w:rFonts w:cs="Times New Roman"/>
                <w:b/>
                <w:bCs w:val="0"/>
                <w:color w:val="FF0000"/>
              </w:rPr>
              <w:t>New Words</w:t>
            </w:r>
          </w:p>
        </w:tc>
      </w:tr>
      <w:tr w:rsidR="00C54626" w:rsidRPr="008040B1" w14:paraId="7F626372" w14:textId="77777777" w:rsidTr="00C54626">
        <w:trPr>
          <w:trHeight w:val="4338"/>
        </w:trPr>
        <w:tc>
          <w:tcPr>
            <w:tcW w:w="10345" w:type="dxa"/>
          </w:tcPr>
          <w:p w14:paraId="0DFFB40A" w14:textId="77777777" w:rsidR="00C54626" w:rsidRPr="00E133D0" w:rsidRDefault="00C54626" w:rsidP="00B35AAC">
            <w:pPr>
              <w:suppressAutoHyphens/>
              <w:spacing w:before="120" w:after="120"/>
              <w:ind w:left="886" w:hanging="671"/>
              <w:rPr>
                <w:rFonts w:cs="Times New Roman"/>
                <w:bCs w:val="0"/>
                <w:snapToGrid w:val="0"/>
                <w:color w:val="FF0000"/>
                <w:sz w:val="24"/>
              </w:rPr>
            </w:pPr>
            <w:r w:rsidRPr="00E133D0">
              <w:rPr>
                <w:rFonts w:cs="Times New Roman"/>
                <w:bCs w:val="0"/>
                <w:snapToGrid w:val="0"/>
                <w:color w:val="FF0000"/>
                <w:sz w:val="24"/>
              </w:rPr>
              <w:t>i.</w:t>
            </w:r>
            <w:r w:rsidRPr="00E133D0">
              <w:rPr>
                <w:rFonts w:cs="Times New Roman"/>
                <w:bCs w:val="0"/>
                <w:snapToGrid w:val="0"/>
                <w:color w:val="FF0000"/>
                <w:sz w:val="24"/>
              </w:rPr>
              <w:tab/>
              <w:t>SURFMEPP defines A branded Mandatory Technical Requirements screened to a valid availability as “not in a screening required, unfunded, hold, rejected, or returned status, screened to a closed or CM avail, and screened within 90 days of the next due date.”  Some WN status issues labelled as screening can be a result of brokering actions as described in paragraph 1.5.2.b of this chapter.  In addition to SURFMEPP validity factors, a Work Notification (WN) may not be placed in an “Assigned” status with the intent of having the work completed by the LMA via a front load on an existing specification that does not have the WN listed to support the work specification.  Without the WN being authorized in Navy Maintenance Database and put on contract, the LMA will not report correct completion data for WN close out per Part II, Chapter 3 of this Volume.</w:t>
            </w:r>
          </w:p>
          <w:p w14:paraId="4CFC1FF2" w14:textId="45A3590B" w:rsidR="00C54626" w:rsidRPr="008040B1" w:rsidRDefault="00C54626" w:rsidP="00B35AAC">
            <w:pPr>
              <w:pStyle w:val="messagetext"/>
              <w:tabs>
                <w:tab w:val="clear" w:pos="312"/>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ind w:left="886" w:hanging="1416"/>
              <w:rPr>
                <w:rFonts w:cs="Times New Roman"/>
                <w:b/>
                <w:bCs w:val="0"/>
                <w:color w:val="FF0000"/>
              </w:rPr>
            </w:pPr>
            <w:r w:rsidRPr="00E133D0">
              <w:rPr>
                <w:rFonts w:cs="Times New Roman"/>
                <w:bCs w:val="0"/>
                <w:snapToGrid w:val="0"/>
                <w:color w:val="FF0000"/>
                <w:sz w:val="24"/>
                <w:szCs w:val="24"/>
              </w:rPr>
              <w:t>j.</w:t>
            </w:r>
            <w:r w:rsidRPr="00E133D0">
              <w:rPr>
                <w:rFonts w:cs="Times New Roman"/>
                <w:bCs w:val="0"/>
                <w:snapToGrid w:val="0"/>
                <w:color w:val="FF0000"/>
                <w:sz w:val="24"/>
                <w:szCs w:val="24"/>
              </w:rPr>
              <w:tab/>
              <w:t xml:space="preserve">    j.</w:t>
            </w:r>
            <w:r>
              <w:rPr>
                <w:rFonts w:cs="Times New Roman"/>
                <w:bCs w:val="0"/>
                <w:snapToGrid w:val="0"/>
                <w:color w:val="FF0000"/>
                <w:sz w:val="24"/>
                <w:szCs w:val="24"/>
              </w:rPr>
              <w:t xml:space="preserve">       </w:t>
            </w:r>
            <w:r w:rsidRPr="00E133D0">
              <w:rPr>
                <w:rFonts w:cs="Times New Roman"/>
                <w:bCs w:val="0"/>
                <w:snapToGrid w:val="0"/>
                <w:color w:val="FF0000"/>
                <w:sz w:val="24"/>
                <w:szCs w:val="24"/>
              </w:rPr>
              <w:t>Non-CMP push task A branded Mandatory Technical Requirements shall be managed in VSB system by the Ashore Ships Maintenance Manager for screening and brokering in the same manner as CMP push tasks, as described in other sections of paragraph 1.5.5 of this chapter in order to report close out data from Navy Maintenance Database to VSB.</w:t>
            </w:r>
          </w:p>
        </w:tc>
      </w:tr>
    </w:tbl>
    <w:p w14:paraId="292FA8AE" w14:textId="77777777" w:rsidR="000F7355" w:rsidRDefault="000F7355" w:rsidP="00D259DA">
      <w:pPr>
        <w:pStyle w:val="Heading1"/>
        <w:tabs>
          <w:tab w:val="clear" w:pos="312"/>
        </w:tabs>
        <w:ind w:left="0"/>
        <w:rPr>
          <w:rFonts w:ascii="Times New Roman" w:hAnsi="Times New Roman" w:cs="Times New Roman"/>
        </w:rPr>
      </w:pPr>
    </w:p>
    <w:p w14:paraId="62C3EF0B" w14:textId="212475FB" w:rsidR="006565B1" w:rsidRDefault="006565B1" w:rsidP="006565B1">
      <w:pPr>
        <w:pStyle w:val="Heading2"/>
        <w:tabs>
          <w:tab w:val="clear" w:pos="312"/>
          <w:tab w:val="left" w:pos="450"/>
        </w:tabs>
        <w:spacing w:before="120"/>
        <w:ind w:left="0" w:firstLine="0"/>
        <w:rPr>
          <w:rFonts w:ascii="Times New Roman" w:hAnsi="Times New Roman" w:cs="Times New Roman"/>
          <w:sz w:val="24"/>
        </w:rPr>
      </w:pPr>
      <w:r w:rsidRPr="008040B1">
        <w:rPr>
          <w:rFonts w:ascii="Times New Roman" w:hAnsi="Times New Roman" w:cs="Times New Roman"/>
          <w:sz w:val="24"/>
        </w:rPr>
        <w:t xml:space="preserve">Volume II, Part </w:t>
      </w:r>
      <w:r>
        <w:rPr>
          <w:rFonts w:ascii="Times New Roman" w:hAnsi="Times New Roman" w:cs="Times New Roman"/>
          <w:sz w:val="24"/>
        </w:rPr>
        <w:t>I</w:t>
      </w:r>
      <w:r w:rsidRPr="008040B1">
        <w:rPr>
          <w:rFonts w:ascii="Times New Roman" w:hAnsi="Times New Roman" w:cs="Times New Roman"/>
          <w:sz w:val="24"/>
        </w:rPr>
        <w:t xml:space="preserve">I, Chapter </w:t>
      </w:r>
      <w:r>
        <w:rPr>
          <w:rFonts w:ascii="Times New Roman" w:hAnsi="Times New Roman" w:cs="Times New Roman"/>
          <w:sz w:val="24"/>
        </w:rPr>
        <w:t>2</w:t>
      </w:r>
      <w:r w:rsidRPr="008040B1">
        <w:rPr>
          <w:rFonts w:ascii="Times New Roman" w:hAnsi="Times New Roman" w:cs="Times New Roman"/>
          <w:sz w:val="24"/>
        </w:rPr>
        <w:t xml:space="preserve">, </w:t>
      </w:r>
      <w:r>
        <w:rPr>
          <w:rFonts w:ascii="Times New Roman" w:hAnsi="Times New Roman" w:cs="Times New Roman"/>
          <w:sz w:val="24"/>
        </w:rPr>
        <w:t>Appendi</w:t>
      </w:r>
      <w:r w:rsidR="001232A6">
        <w:rPr>
          <w:rFonts w:ascii="Times New Roman" w:hAnsi="Times New Roman" w:cs="Times New Roman"/>
          <w:sz w:val="24"/>
        </w:rPr>
        <w:t>ces</w:t>
      </w:r>
      <w:r>
        <w:rPr>
          <w:rFonts w:ascii="Times New Roman" w:hAnsi="Times New Roman" w:cs="Times New Roman"/>
          <w:sz w:val="24"/>
        </w:rPr>
        <w:t xml:space="preserve"> </w:t>
      </w:r>
      <w:r w:rsidR="001232A6">
        <w:rPr>
          <w:rFonts w:ascii="Times New Roman" w:hAnsi="Times New Roman" w:cs="Times New Roman"/>
          <w:sz w:val="24"/>
        </w:rPr>
        <w:t>D</w:t>
      </w:r>
      <w:r w:rsidR="001232A6" w:rsidRPr="001232A6">
        <w:rPr>
          <w:rFonts w:ascii="Times New Roman" w:hAnsi="Times New Roman" w:cs="Times New Roman"/>
          <w:sz w:val="24"/>
          <w:vertAlign w:val="subscript"/>
        </w:rPr>
        <w:t>2</w:t>
      </w:r>
      <w:r w:rsidR="001232A6">
        <w:rPr>
          <w:rFonts w:ascii="Times New Roman" w:hAnsi="Times New Roman" w:cs="Times New Roman"/>
          <w:sz w:val="24"/>
        </w:rPr>
        <w:t xml:space="preserve"> and D</w:t>
      </w:r>
      <w:r w:rsidR="001232A6" w:rsidRPr="001232A6">
        <w:rPr>
          <w:rFonts w:ascii="Times New Roman" w:hAnsi="Times New Roman" w:cs="Times New Roman"/>
          <w:sz w:val="24"/>
          <w:vertAlign w:val="subscript"/>
        </w:rPr>
        <w:t>3</w:t>
      </w:r>
      <w:r w:rsidRPr="008040B1">
        <w:rPr>
          <w:rFonts w:ascii="Times New Roman" w:hAnsi="Times New Roman" w:cs="Times New Roman"/>
          <w:sz w:val="24"/>
        </w:rPr>
        <w:t>;</w:t>
      </w:r>
      <w:r>
        <w:rPr>
          <w:rFonts w:ascii="Times New Roman" w:hAnsi="Times New Roman" w:cs="Times New Roman"/>
          <w:sz w:val="24"/>
        </w:rPr>
        <w:t xml:space="preserve"> </w:t>
      </w:r>
    </w:p>
    <w:p w14:paraId="11B676F4" w14:textId="3CD3F64F" w:rsidR="006565B1" w:rsidRPr="00DE3716" w:rsidRDefault="001232A6" w:rsidP="006565B1">
      <w:pPr>
        <w:tabs>
          <w:tab w:val="clear" w:pos="312"/>
        </w:tabs>
        <w:spacing w:before="120"/>
        <w:ind w:left="360"/>
        <w:rPr>
          <w:rFonts w:cs="Times New Roman"/>
          <w:color w:val="FF0000"/>
          <w:sz w:val="24"/>
        </w:rPr>
      </w:pPr>
      <w:r>
        <w:rPr>
          <w:b/>
          <w:color w:val="FF0000"/>
          <w:sz w:val="24"/>
        </w:rPr>
        <w:t>Firm Fixed Price A-120 Award</w:t>
      </w:r>
      <w:r w:rsidR="00F83328">
        <w:rPr>
          <w:b/>
          <w:color w:val="FF0000"/>
          <w:sz w:val="24"/>
        </w:rPr>
        <w:t xml:space="preserve"> CONUS and Hawaii SURFOR Availability Milestones</w:t>
      </w:r>
    </w:p>
    <w:p w14:paraId="6736E1D9" w14:textId="00926500" w:rsidR="005B67C3" w:rsidRDefault="0054092B" w:rsidP="0054092B">
      <w:pPr>
        <w:tabs>
          <w:tab w:val="clear" w:pos="312"/>
        </w:tabs>
        <w:spacing w:before="120"/>
        <w:ind w:left="806" w:firstLine="0"/>
        <w:rPr>
          <w:color w:val="000000" w:themeColor="text1"/>
          <w:sz w:val="24"/>
        </w:rPr>
      </w:pPr>
      <w:r>
        <w:rPr>
          <w:color w:val="000000" w:themeColor="text1"/>
          <w:sz w:val="24"/>
        </w:rPr>
        <w:t>Review chapter and appendices</w:t>
      </w:r>
      <w:r w:rsidR="00E850EA">
        <w:rPr>
          <w:color w:val="000000" w:themeColor="text1"/>
          <w:sz w:val="24"/>
        </w:rPr>
        <w:t xml:space="preserve"> D</w:t>
      </w:r>
      <w:r w:rsidR="006565B1">
        <w:rPr>
          <w:color w:val="000000" w:themeColor="text1"/>
          <w:sz w:val="24"/>
        </w:rPr>
        <w:t>.</w:t>
      </w: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005"/>
      </w:tblGrid>
      <w:tr w:rsidR="005B67C3" w:rsidRPr="001825AF" w14:paraId="2670E5AC" w14:textId="77777777" w:rsidTr="00537F48">
        <w:tc>
          <w:tcPr>
            <w:tcW w:w="2065" w:type="dxa"/>
          </w:tcPr>
          <w:p w14:paraId="7C7B4093" w14:textId="77777777" w:rsidR="005B67C3" w:rsidRPr="001825AF" w:rsidRDefault="005B67C3" w:rsidP="00537F48">
            <w:pPr>
              <w:pStyle w:val="CommentText"/>
              <w:widowControl/>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rPr>
                <w:rFonts w:ascii="Times New Roman" w:hAnsi="Times New Roman" w:cs="Times New Roman"/>
                <w:sz w:val="24"/>
                <w:szCs w:val="24"/>
              </w:rPr>
            </w:pPr>
            <w:r w:rsidRPr="001825AF">
              <w:rPr>
                <w:rFonts w:ascii="Times New Roman" w:hAnsi="Times New Roman" w:cs="Times New Roman"/>
                <w:sz w:val="24"/>
                <w:szCs w:val="24"/>
              </w:rPr>
              <w:t>Existing Words</w:t>
            </w:r>
          </w:p>
        </w:tc>
        <w:tc>
          <w:tcPr>
            <w:tcW w:w="8005" w:type="dxa"/>
          </w:tcPr>
          <w:p w14:paraId="1F6951B9" w14:textId="77777777" w:rsidR="005B67C3" w:rsidRPr="001825AF" w:rsidRDefault="005B67C3" w:rsidP="00537F48">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sz w:val="24"/>
                <w:szCs w:val="24"/>
              </w:rPr>
            </w:pPr>
            <w:r w:rsidRPr="001825AF">
              <w:rPr>
                <w:rFonts w:cs="Times New Roman"/>
                <w:b/>
                <w:bCs w:val="0"/>
                <w:color w:val="FF0000"/>
                <w:sz w:val="24"/>
                <w:szCs w:val="24"/>
              </w:rPr>
              <w:t>New Words</w:t>
            </w:r>
          </w:p>
        </w:tc>
      </w:tr>
      <w:tr w:rsidR="005B67C3" w:rsidRPr="001825AF" w14:paraId="6F615475" w14:textId="77777777" w:rsidTr="00537F48">
        <w:tc>
          <w:tcPr>
            <w:tcW w:w="2065" w:type="dxa"/>
          </w:tcPr>
          <w:p w14:paraId="5427CB8E" w14:textId="77777777" w:rsidR="005B67C3" w:rsidRPr="001825AF" w:rsidRDefault="005B67C3" w:rsidP="00537F48">
            <w:pPr>
              <w:tabs>
                <w:tab w:val="left" w:pos="-1440"/>
                <w:tab w:val="left" w:pos="-720"/>
                <w:tab w:val="left" w:pos="720"/>
                <w:tab w:val="left" w:pos="1728"/>
                <w:tab w:val="left" w:pos="2448"/>
                <w:tab w:val="left" w:pos="3168"/>
                <w:tab w:val="left" w:pos="3888"/>
                <w:tab w:val="left" w:pos="4608"/>
                <w:tab w:val="left" w:pos="5328"/>
                <w:tab w:val="left" w:pos="6048"/>
                <w:tab w:val="left" w:pos="6768"/>
                <w:tab w:val="left" w:pos="7488"/>
                <w:tab w:val="left" w:pos="8208"/>
                <w:tab w:val="left" w:pos="8928"/>
              </w:tabs>
              <w:suppressAutoHyphens/>
              <w:spacing w:before="120" w:after="120"/>
              <w:ind w:left="720" w:hanging="720"/>
              <w:rPr>
                <w:rFonts w:cs="Times New Roman"/>
                <w:sz w:val="24"/>
              </w:rPr>
            </w:pPr>
          </w:p>
        </w:tc>
        <w:tc>
          <w:tcPr>
            <w:tcW w:w="8005" w:type="dxa"/>
          </w:tcPr>
          <w:p w14:paraId="15B8D8C9" w14:textId="6D6DB3B6" w:rsidR="005B67C3" w:rsidRPr="001825AF" w:rsidRDefault="005B67C3" w:rsidP="00537F48">
            <w:pPr>
              <w:tabs>
                <w:tab w:val="clear" w:pos="312"/>
                <w:tab w:val="left" w:pos="610"/>
              </w:tabs>
              <w:spacing w:before="120"/>
              <w:ind w:left="610" w:hanging="540"/>
              <w:rPr>
                <w:rFonts w:cs="Times New Roman"/>
                <w:sz w:val="24"/>
              </w:rPr>
            </w:pPr>
            <w:r w:rsidRPr="001825AF">
              <w:rPr>
                <w:rFonts w:cs="Times New Roman"/>
                <w:sz w:val="24"/>
              </w:rPr>
              <w:t xml:space="preserve">Review the entire rewritten </w:t>
            </w:r>
            <w:r w:rsidR="00435623">
              <w:rPr>
                <w:rFonts w:cs="Times New Roman"/>
                <w:sz w:val="24"/>
              </w:rPr>
              <w:t>Appendix D</w:t>
            </w:r>
            <w:r w:rsidR="00435623" w:rsidRPr="00435623">
              <w:rPr>
                <w:rFonts w:cs="Times New Roman"/>
                <w:sz w:val="24"/>
                <w:vertAlign w:val="subscript"/>
              </w:rPr>
              <w:t>2</w:t>
            </w:r>
            <w:r w:rsidR="00435623">
              <w:rPr>
                <w:rFonts w:cs="Times New Roman"/>
                <w:sz w:val="24"/>
              </w:rPr>
              <w:t xml:space="preserve"> and new Appendix D</w:t>
            </w:r>
            <w:r w:rsidR="00435623" w:rsidRPr="00435623">
              <w:rPr>
                <w:rFonts w:cs="Times New Roman"/>
                <w:sz w:val="24"/>
                <w:vertAlign w:val="subscript"/>
              </w:rPr>
              <w:t>3</w:t>
            </w:r>
            <w:r w:rsidR="00435623">
              <w:rPr>
                <w:rFonts w:cs="Times New Roman"/>
                <w:sz w:val="24"/>
              </w:rPr>
              <w:t>.</w:t>
            </w:r>
          </w:p>
        </w:tc>
      </w:tr>
    </w:tbl>
    <w:p w14:paraId="24701FA8" w14:textId="77777777" w:rsidR="005B67C3" w:rsidRDefault="005B67C3" w:rsidP="006565B1">
      <w:pPr>
        <w:tabs>
          <w:tab w:val="clear" w:pos="312"/>
        </w:tabs>
        <w:spacing w:before="120"/>
        <w:ind w:left="806" w:firstLine="0"/>
        <w:rPr>
          <w:color w:val="000000" w:themeColor="text1"/>
          <w:sz w:val="24"/>
        </w:rPr>
      </w:pPr>
    </w:p>
    <w:p w14:paraId="5C0C6678" w14:textId="77777777" w:rsidR="006565B1" w:rsidRPr="006565B1" w:rsidRDefault="006565B1" w:rsidP="006565B1"/>
    <w:p w14:paraId="1ABD2BD7" w14:textId="77777777" w:rsidR="000F7355" w:rsidRDefault="000F7355">
      <w:pPr>
        <w:tabs>
          <w:tab w:val="clear" w:pos="312"/>
        </w:tabs>
        <w:ind w:left="0" w:firstLine="0"/>
        <w:rPr>
          <w:rFonts w:cs="Times New Roman"/>
          <w:b/>
          <w:color w:val="0000FF"/>
          <w:sz w:val="24"/>
        </w:rPr>
      </w:pPr>
      <w:r>
        <w:rPr>
          <w:rFonts w:cs="Times New Roman"/>
        </w:rPr>
        <w:br w:type="page"/>
      </w:r>
    </w:p>
    <w:p w14:paraId="66964207" w14:textId="2466E71E" w:rsidR="00641CCE" w:rsidRPr="008040B1" w:rsidRDefault="00362A7A" w:rsidP="00D259DA">
      <w:pPr>
        <w:pStyle w:val="Heading1"/>
        <w:tabs>
          <w:tab w:val="clear" w:pos="312"/>
        </w:tabs>
        <w:ind w:left="0"/>
        <w:rPr>
          <w:rFonts w:ascii="Times New Roman" w:hAnsi="Times New Roman" w:cs="Times New Roman"/>
        </w:rPr>
      </w:pPr>
      <w:r>
        <w:rPr>
          <w:rFonts w:ascii="Times New Roman" w:hAnsi="Times New Roman" w:cs="Times New Roman"/>
        </w:rPr>
        <w:lastRenderedPageBreak/>
        <w:t>9</w:t>
      </w:r>
      <w:r w:rsidR="00641CCE" w:rsidRPr="008040B1">
        <w:rPr>
          <w:rFonts w:ascii="Times New Roman" w:hAnsi="Times New Roman" w:cs="Times New Roman"/>
        </w:rPr>
        <w:t>.   VOLUME III</w:t>
      </w:r>
    </w:p>
    <w:p w14:paraId="39A38E64" w14:textId="1EACB3F2" w:rsidR="00641CCE" w:rsidRPr="008040B1" w:rsidRDefault="00DD1B49">
      <w:pPr>
        <w:rPr>
          <w:rFonts w:cs="Times New Roman"/>
          <w:vanish/>
          <w:color w:val="FF0000"/>
        </w:rPr>
      </w:pPr>
      <w:r w:rsidRPr="008040B1">
        <w:rPr>
          <w:rFonts w:cs="Times New Roman"/>
          <w:noProof/>
        </w:rPr>
        <w:drawing>
          <wp:anchor distT="0" distB="0" distL="114300" distR="114300" simplePos="0" relativeHeight="251653120" behindDoc="0" locked="0" layoutInCell="1" allowOverlap="1" wp14:anchorId="75F54C18" wp14:editId="4B0880A5">
            <wp:simplePos x="0" y="0"/>
            <wp:positionH relativeFrom="column">
              <wp:posOffset>445770</wp:posOffset>
            </wp:positionH>
            <wp:positionV relativeFrom="paragraph">
              <wp:posOffset>524510</wp:posOffset>
            </wp:positionV>
            <wp:extent cx="5063490" cy="5250180"/>
            <wp:effectExtent l="1905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5063490" cy="5250180"/>
                    </a:xfrm>
                    <a:prstGeom prst="rect">
                      <a:avLst/>
                    </a:prstGeom>
                    <a:noFill/>
                  </pic:spPr>
                </pic:pic>
              </a:graphicData>
            </a:graphic>
          </wp:anchor>
        </w:drawing>
      </w:r>
      <w:r w:rsidR="00F37033" w:rsidRPr="008040B1">
        <w:rPr>
          <w:rFonts w:cs="Times New Roman"/>
          <w:noProof/>
        </w:rPr>
        <mc:AlternateContent>
          <mc:Choice Requires="wps">
            <w:drawing>
              <wp:anchor distT="0" distB="0" distL="114300" distR="114300" simplePos="0" relativeHeight="251651072" behindDoc="0" locked="0" layoutInCell="1" allowOverlap="1" wp14:anchorId="510358EA" wp14:editId="203C228B">
                <wp:simplePos x="0" y="0"/>
                <wp:positionH relativeFrom="column">
                  <wp:posOffset>1040130</wp:posOffset>
                </wp:positionH>
                <wp:positionV relativeFrom="paragraph">
                  <wp:posOffset>7692390</wp:posOffset>
                </wp:positionV>
                <wp:extent cx="3714750" cy="403860"/>
                <wp:effectExtent l="1905"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74D8E" w14:textId="77777777" w:rsidR="00D11EE9" w:rsidRDefault="00D11EE9">
                            <w:pPr>
                              <w:pStyle w:val="Heading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358EA" id="Text Box 8" o:spid="_x0000_s1029" type="#_x0000_t202" style="position:absolute;left:0;text-align:left;margin-left:81.9pt;margin-top:605.7pt;width:292.5pt;height:3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" stroked="f">
                <v:textbox>
                  <w:txbxContent>
                    <w:p w14:paraId="77874D8E" w14:textId="77777777" w:rsidR="00D11EE9" w:rsidRDefault="00D11EE9">
                      <w:pPr>
                        <w:pStyle w:val="Heading1"/>
                      </w:pPr>
                    </w:p>
                  </w:txbxContent>
                </v:textbox>
              </v:shape>
            </w:pict>
          </mc:Fallback>
        </mc:AlternateContent>
      </w:r>
    </w:p>
    <w:p w14:paraId="2CB40250" w14:textId="61EF885A" w:rsidR="00F11676" w:rsidRPr="008040B1" w:rsidRDefault="00173B42" w:rsidP="00F11676">
      <w:pPr>
        <w:pStyle w:val="Heading1"/>
        <w:tabs>
          <w:tab w:val="clear" w:pos="312"/>
          <w:tab w:val="left" w:pos="720"/>
        </w:tabs>
        <w:spacing w:before="120" w:after="120"/>
        <w:ind w:left="720" w:firstLine="14"/>
        <w:rPr>
          <w:rFonts w:ascii="Times New Roman" w:hAnsi="Times New Roman" w:cs="Times New Roman"/>
          <w:color w:val="FF0000"/>
        </w:rPr>
      </w:pPr>
      <w:r>
        <w:rPr>
          <w:rFonts w:ascii="Times New Roman" w:hAnsi="Times New Roman" w:cs="Times New Roman"/>
          <w:color w:val="FF0000"/>
        </w:rPr>
        <w:t xml:space="preserve"> </w:t>
      </w:r>
    </w:p>
    <w:p w14:paraId="529A77DB" w14:textId="77777777" w:rsidR="00641CCE" w:rsidRPr="008040B1" w:rsidRDefault="00641CCE">
      <w:pPr>
        <w:rPr>
          <w:rFonts w:eastAsia="Arial Unicode MS" w:cs="Times New Roman"/>
        </w:rPr>
      </w:pPr>
    </w:p>
    <w:p w14:paraId="0AF4EB1F" w14:textId="77777777" w:rsidR="00641CCE" w:rsidRPr="008040B1" w:rsidRDefault="00641CCE">
      <w:pPr>
        <w:rPr>
          <w:rFonts w:eastAsia="Arial Unicode MS" w:cs="Times New Roman"/>
        </w:rPr>
      </w:pPr>
    </w:p>
    <w:p w14:paraId="70ECC094" w14:textId="77777777" w:rsidR="00641CCE" w:rsidRPr="008040B1" w:rsidRDefault="00641CCE">
      <w:pPr>
        <w:rPr>
          <w:rFonts w:eastAsia="Arial Unicode MS" w:cs="Times New Roman"/>
        </w:rPr>
      </w:pPr>
    </w:p>
    <w:p w14:paraId="45A4D012" w14:textId="77777777" w:rsidR="00641CCE" w:rsidRPr="008040B1" w:rsidRDefault="00641CCE">
      <w:pPr>
        <w:rPr>
          <w:rFonts w:cs="Times New Roman"/>
          <w:b/>
          <w:bCs w:val="0"/>
        </w:rPr>
      </w:pPr>
      <w:r w:rsidRPr="008040B1">
        <w:rPr>
          <w:rFonts w:cs="Times New Roman"/>
          <w:b/>
          <w:bCs w:val="0"/>
        </w:rPr>
        <w:t xml:space="preserve"> </w:t>
      </w:r>
    </w:p>
    <w:p w14:paraId="5ECF285D" w14:textId="77777777" w:rsidR="00641CCE" w:rsidRPr="008040B1" w:rsidRDefault="00641CCE">
      <w:pPr>
        <w:rPr>
          <w:rFonts w:cs="Times New Roman"/>
        </w:rPr>
      </w:pPr>
    </w:p>
    <w:p w14:paraId="4C4C7238" w14:textId="3F9F8795" w:rsidR="00A549BE" w:rsidRPr="008040B1" w:rsidRDefault="00C22280" w:rsidP="009F6991">
      <w:pPr>
        <w:pStyle w:val="Heading1"/>
        <w:rPr>
          <w:rFonts w:ascii="Times New Roman" w:hAnsi="Times New Roman" w:cs="Times New Roman"/>
        </w:rPr>
      </w:pPr>
      <w:r w:rsidRPr="008040B1">
        <w:rPr>
          <w:rFonts w:ascii="Times New Roman" w:hAnsi="Times New Roman" w:cs="Times New Roman"/>
          <w:b w:val="0"/>
          <w:noProof/>
          <w:color w:val="000000"/>
          <w:sz w:val="20"/>
        </w:rPr>
        <mc:AlternateContent>
          <mc:Choice Requires="wps">
            <w:drawing>
              <wp:anchor distT="0" distB="0" distL="114300" distR="114300" simplePos="0" relativeHeight="251656192" behindDoc="0" locked="0" layoutInCell="1" allowOverlap="1" wp14:anchorId="2DCE5F0F" wp14:editId="3E05F7DA">
                <wp:simplePos x="0" y="0"/>
                <wp:positionH relativeFrom="column">
                  <wp:posOffset>916940</wp:posOffset>
                </wp:positionH>
                <wp:positionV relativeFrom="paragraph">
                  <wp:posOffset>4752340</wp:posOffset>
                </wp:positionV>
                <wp:extent cx="4210050" cy="975360"/>
                <wp:effectExtent l="0" t="0" r="0" b="0"/>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975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E196D5" w14:textId="372AC935" w:rsidR="00D11EE9" w:rsidRPr="00FB584B" w:rsidRDefault="00D11EE9" w:rsidP="00C22280">
                            <w:pPr>
                              <w:jc w:val="center"/>
                              <w:rPr>
                                <w:rFonts w:cs="Times New Roman"/>
                                <w:b/>
                                <w:bCs w:val="0"/>
                                <w:sz w:val="48"/>
                                <w:szCs w:val="48"/>
                              </w:rPr>
                            </w:pPr>
                            <w:r w:rsidRPr="00FB584B">
                              <w:rPr>
                                <w:rFonts w:cs="Times New Roman"/>
                                <w:b/>
                                <w:bCs w:val="0"/>
                                <w:sz w:val="48"/>
                                <w:szCs w:val="48"/>
                              </w:rPr>
                              <w:t>VOLUME III</w:t>
                            </w:r>
                          </w:p>
                          <w:p w14:paraId="1B643E46" w14:textId="5C0932E4" w:rsidR="00D11EE9" w:rsidRPr="00FB584B" w:rsidRDefault="00D11EE9" w:rsidP="00C22280">
                            <w:pPr>
                              <w:pStyle w:val="Heading1"/>
                              <w:jc w:val="center"/>
                              <w:rPr>
                                <w:rFonts w:ascii="Times New Roman" w:hAnsi="Times New Roman" w:cs="Times New Roman"/>
                                <w:bCs w:val="0"/>
                                <w:color w:val="000000"/>
                                <w:sz w:val="48"/>
                                <w:szCs w:val="48"/>
                              </w:rPr>
                            </w:pPr>
                            <w:r w:rsidRPr="00FB584B">
                              <w:rPr>
                                <w:rFonts w:ascii="Times New Roman" w:hAnsi="Times New Roman" w:cs="Times New Roman"/>
                                <w:bCs w:val="0"/>
                                <w:color w:val="000000"/>
                                <w:sz w:val="48"/>
                                <w:szCs w:val="48"/>
                              </w:rPr>
                              <w:t>Deployed Maintenance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E5F0F" id="Text Box 10" o:spid="_x0000_s1030" type="#_x0000_t202" style="position:absolute;left:0;text-align:left;margin-left:72.2pt;margin-top:374.2pt;width:331.5pt;height:7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" stroked="f">
                <v:textbox>
                  <w:txbxContent>
                    <w:p w14:paraId="5AE196D5" w14:textId="372AC935" w:rsidR="00D11EE9" w:rsidRPr="00FB584B" w:rsidRDefault="00D11EE9" w:rsidP="00C22280">
                      <w:pPr>
                        <w:jc w:val="center"/>
                        <w:rPr>
                          <w:rFonts w:cs="Times New Roman"/>
                          <w:b/>
                          <w:bCs w:val="0"/>
                          <w:sz w:val="48"/>
                          <w:szCs w:val="48"/>
                        </w:rPr>
                      </w:pPr>
                      <w:r w:rsidRPr="00FB584B">
                        <w:rPr>
                          <w:rFonts w:cs="Times New Roman"/>
                          <w:b/>
                          <w:bCs w:val="0"/>
                          <w:sz w:val="48"/>
                          <w:szCs w:val="48"/>
                        </w:rPr>
                        <w:t>VOLUME III</w:t>
                      </w:r>
                    </w:p>
                    <w:p w14:paraId="1B643E46" w14:textId="5C0932E4" w:rsidR="00D11EE9" w:rsidRPr="00FB584B" w:rsidRDefault="00D11EE9" w:rsidP="00C22280">
                      <w:pPr>
                        <w:pStyle w:val="Heading1"/>
                        <w:jc w:val="center"/>
                        <w:rPr>
                          <w:rFonts w:ascii="Times New Roman" w:hAnsi="Times New Roman" w:cs="Times New Roman"/>
                          <w:bCs w:val="0"/>
                          <w:color w:val="000000"/>
                          <w:sz w:val="48"/>
                          <w:szCs w:val="48"/>
                        </w:rPr>
                      </w:pPr>
                      <w:r w:rsidRPr="00FB584B">
                        <w:rPr>
                          <w:rFonts w:ascii="Times New Roman" w:hAnsi="Times New Roman" w:cs="Times New Roman"/>
                          <w:bCs w:val="0"/>
                          <w:color w:val="000000"/>
                          <w:sz w:val="48"/>
                          <w:szCs w:val="48"/>
                        </w:rPr>
                        <w:t>Deployed Maintenance</w:t>
                      </w:r>
                    </w:p>
                  </w:txbxContent>
                </v:textbox>
              </v:shape>
            </w:pict>
          </mc:Fallback>
        </mc:AlternateContent>
      </w:r>
      <w:r w:rsidR="00641CCE" w:rsidRPr="008040B1">
        <w:rPr>
          <w:rFonts w:ascii="Times New Roman" w:hAnsi="Times New Roman" w:cs="Times New Roman"/>
        </w:rPr>
        <w:br w:type="page"/>
      </w:r>
    </w:p>
    <w:p w14:paraId="21CFEA30" w14:textId="76740839" w:rsidR="00200562" w:rsidRPr="001825AF" w:rsidRDefault="00362A7A" w:rsidP="00317A4A">
      <w:pPr>
        <w:pStyle w:val="Heading1"/>
        <w:ind w:left="0" w:firstLine="0"/>
        <w:rPr>
          <w:rFonts w:ascii="Times New Roman" w:hAnsi="Times New Roman" w:cs="Times New Roman"/>
        </w:rPr>
      </w:pPr>
      <w:r w:rsidRPr="001825AF">
        <w:rPr>
          <w:rFonts w:ascii="Times New Roman" w:hAnsi="Times New Roman" w:cs="Times New Roman"/>
        </w:rPr>
        <w:lastRenderedPageBreak/>
        <w:t>10</w:t>
      </w:r>
      <w:r w:rsidR="00D11EE9" w:rsidRPr="001825AF">
        <w:rPr>
          <w:rFonts w:ascii="Times New Roman" w:hAnsi="Times New Roman" w:cs="Times New Roman"/>
        </w:rPr>
        <w:t xml:space="preserve">.  </w:t>
      </w:r>
      <w:r w:rsidR="00C407A3" w:rsidRPr="001825AF">
        <w:rPr>
          <w:rFonts w:ascii="Times New Roman" w:hAnsi="Times New Roman" w:cs="Times New Roman"/>
        </w:rPr>
        <w:t>Deployed Maintenance</w:t>
      </w:r>
    </w:p>
    <w:p w14:paraId="4057EF28" w14:textId="77777777" w:rsidR="00200562" w:rsidRPr="001825AF" w:rsidRDefault="00200562" w:rsidP="00200562">
      <w:pPr>
        <w:rPr>
          <w:rFonts w:cs="Times New Roman"/>
          <w:sz w:val="24"/>
        </w:rPr>
      </w:pPr>
    </w:p>
    <w:p w14:paraId="2D674462" w14:textId="2A260F9A" w:rsidR="00D11EE9" w:rsidRPr="001825AF" w:rsidRDefault="00D11EE9" w:rsidP="00D11EE9">
      <w:pPr>
        <w:tabs>
          <w:tab w:val="clear" w:pos="312"/>
        </w:tabs>
        <w:spacing w:before="120"/>
        <w:ind w:left="0" w:firstLine="0"/>
        <w:rPr>
          <w:rFonts w:cs="Times New Roman"/>
          <w:b/>
          <w:color w:val="000000" w:themeColor="text1"/>
          <w:sz w:val="24"/>
        </w:rPr>
      </w:pPr>
      <w:r w:rsidRPr="001825AF">
        <w:rPr>
          <w:rFonts w:cs="Times New Roman"/>
          <w:b/>
          <w:color w:val="000000" w:themeColor="text1"/>
          <w:sz w:val="24"/>
        </w:rPr>
        <w:t xml:space="preserve">Volume III, Chapter </w:t>
      </w:r>
      <w:r w:rsidR="00202187" w:rsidRPr="001825AF">
        <w:rPr>
          <w:rFonts w:cs="Times New Roman"/>
          <w:b/>
          <w:color w:val="000000" w:themeColor="text1"/>
          <w:sz w:val="24"/>
        </w:rPr>
        <w:t>1</w:t>
      </w:r>
      <w:r w:rsidRPr="001825AF">
        <w:rPr>
          <w:rFonts w:cs="Times New Roman"/>
          <w:b/>
          <w:color w:val="000000" w:themeColor="text1"/>
          <w:sz w:val="24"/>
        </w:rPr>
        <w:t>;</w:t>
      </w:r>
    </w:p>
    <w:p w14:paraId="5488C645" w14:textId="7F505D94" w:rsidR="00202187" w:rsidRPr="001825AF" w:rsidRDefault="00202187" w:rsidP="00202187">
      <w:pPr>
        <w:tabs>
          <w:tab w:val="clear" w:pos="312"/>
        </w:tabs>
        <w:spacing w:before="120"/>
        <w:ind w:left="0" w:firstLine="0"/>
        <w:rPr>
          <w:rFonts w:cs="Times New Roman"/>
          <w:b/>
          <w:color w:val="000000" w:themeColor="text1"/>
          <w:sz w:val="24"/>
        </w:rPr>
      </w:pPr>
      <w:r w:rsidRPr="001825AF">
        <w:rPr>
          <w:rFonts w:cs="Times New Roman"/>
          <w:b/>
          <w:color w:val="000000" w:themeColor="text1"/>
          <w:sz w:val="24"/>
        </w:rPr>
        <w:t>Volume III, Chapter 2;</w:t>
      </w:r>
    </w:p>
    <w:p w14:paraId="1E2B3948" w14:textId="5A8C5ABE" w:rsidR="00202187" w:rsidRPr="001825AF" w:rsidRDefault="00202187" w:rsidP="00202187">
      <w:pPr>
        <w:tabs>
          <w:tab w:val="clear" w:pos="312"/>
        </w:tabs>
        <w:spacing w:before="120"/>
        <w:ind w:left="0" w:firstLine="0"/>
        <w:rPr>
          <w:rFonts w:cs="Times New Roman"/>
          <w:b/>
          <w:color w:val="000000" w:themeColor="text1"/>
          <w:sz w:val="24"/>
        </w:rPr>
      </w:pPr>
      <w:r w:rsidRPr="001825AF">
        <w:rPr>
          <w:rFonts w:cs="Times New Roman"/>
          <w:b/>
          <w:color w:val="000000" w:themeColor="text1"/>
          <w:sz w:val="24"/>
        </w:rPr>
        <w:t>Volume III, Chapter 3;</w:t>
      </w:r>
    </w:p>
    <w:p w14:paraId="7B414E6D" w14:textId="7A31EABC" w:rsidR="00202187" w:rsidRPr="001825AF" w:rsidRDefault="00202187" w:rsidP="00202187">
      <w:pPr>
        <w:tabs>
          <w:tab w:val="clear" w:pos="312"/>
        </w:tabs>
        <w:spacing w:before="120"/>
        <w:ind w:left="0" w:firstLine="0"/>
        <w:rPr>
          <w:rFonts w:cs="Times New Roman"/>
          <w:b/>
          <w:color w:val="000000" w:themeColor="text1"/>
          <w:sz w:val="24"/>
        </w:rPr>
      </w:pPr>
      <w:r w:rsidRPr="001825AF">
        <w:rPr>
          <w:rFonts w:cs="Times New Roman"/>
          <w:b/>
          <w:color w:val="000000" w:themeColor="text1"/>
          <w:sz w:val="24"/>
        </w:rPr>
        <w:t>Volume III, Chapter 4;</w:t>
      </w:r>
    </w:p>
    <w:p w14:paraId="6DB73FC3" w14:textId="7FD04DB0" w:rsidR="00D11EE9" w:rsidRPr="001825AF" w:rsidRDefault="00D11EE9" w:rsidP="004523B0">
      <w:pPr>
        <w:tabs>
          <w:tab w:val="clear" w:pos="312"/>
          <w:tab w:val="left" w:pos="900"/>
        </w:tabs>
        <w:spacing w:before="120"/>
        <w:ind w:left="360" w:firstLine="14"/>
        <w:rPr>
          <w:rFonts w:eastAsia="SimSun" w:cs="Times New Roman"/>
          <w:b/>
          <w:color w:val="FF0000"/>
          <w:sz w:val="24"/>
        </w:rPr>
      </w:pPr>
      <w:r w:rsidRPr="001825AF">
        <w:rPr>
          <w:rFonts w:eastAsia="SimSun" w:cs="Times New Roman"/>
          <w:b/>
          <w:color w:val="FF0000"/>
          <w:sz w:val="24"/>
        </w:rPr>
        <w:t>**</w:t>
      </w:r>
      <w:r w:rsidR="00C407A3" w:rsidRPr="001825AF">
        <w:rPr>
          <w:rFonts w:eastAsia="SimSun" w:cs="Times New Roman"/>
          <w:b/>
          <w:color w:val="FF0000"/>
          <w:sz w:val="24"/>
        </w:rPr>
        <w:t>Major rewrites of the</w:t>
      </w:r>
      <w:r w:rsidR="00202187" w:rsidRPr="001825AF">
        <w:rPr>
          <w:rFonts w:eastAsia="SimSun" w:cs="Times New Roman"/>
          <w:b/>
          <w:color w:val="FF0000"/>
          <w:sz w:val="24"/>
        </w:rPr>
        <w:t xml:space="preserve"> Chapters</w:t>
      </w:r>
      <w:r w:rsidRPr="001825AF">
        <w:rPr>
          <w:rFonts w:eastAsia="SimSun" w:cs="Times New Roman"/>
          <w:b/>
          <w:color w:val="FF0000"/>
          <w:sz w:val="24"/>
        </w:rPr>
        <w:t xml:space="preserve">. </w:t>
      </w:r>
      <w:r w:rsidRPr="001825AF">
        <w:rPr>
          <w:rFonts w:eastAsiaTheme="minorEastAsia" w:cs="Times New Roman"/>
          <w:b/>
          <w:color w:val="FF0000"/>
          <w:kern w:val="24"/>
          <w:sz w:val="24"/>
        </w:rPr>
        <w:t xml:space="preserve"> Review in </w:t>
      </w:r>
      <w:r w:rsidR="00202187" w:rsidRPr="001825AF">
        <w:rPr>
          <w:rFonts w:eastAsiaTheme="minorEastAsia" w:cs="Times New Roman"/>
          <w:b/>
          <w:color w:val="FF0000"/>
          <w:kern w:val="24"/>
          <w:sz w:val="24"/>
        </w:rPr>
        <w:t xml:space="preserve">their </w:t>
      </w:r>
      <w:r w:rsidRPr="001825AF">
        <w:rPr>
          <w:rFonts w:eastAsiaTheme="minorEastAsia" w:cs="Times New Roman"/>
          <w:b/>
          <w:color w:val="FF0000"/>
          <w:kern w:val="24"/>
          <w:sz w:val="24"/>
        </w:rPr>
        <w:t>entirety.**</w:t>
      </w:r>
    </w:p>
    <w:p w14:paraId="2A1605B7" w14:textId="1DB7F98B" w:rsidR="00D11EE9" w:rsidRPr="001825AF" w:rsidRDefault="00D11EE9" w:rsidP="00D11EE9">
      <w:pPr>
        <w:tabs>
          <w:tab w:val="left" w:pos="1440"/>
        </w:tabs>
        <w:spacing w:before="120"/>
        <w:ind w:left="720" w:firstLine="0"/>
        <w:rPr>
          <w:sz w:val="24"/>
        </w:rPr>
      </w:pPr>
      <w:r w:rsidRPr="001825AF">
        <w:rPr>
          <w:sz w:val="24"/>
        </w:rPr>
        <w:t>Review the chapter</w:t>
      </w:r>
      <w:r w:rsidR="00C407A3" w:rsidRPr="001825AF">
        <w:rPr>
          <w:sz w:val="24"/>
        </w:rPr>
        <w:t>s</w:t>
      </w:r>
      <w:r w:rsidRPr="001825AF">
        <w:rPr>
          <w:sz w:val="24"/>
        </w:rPr>
        <w:t xml:space="preserve"> in </w:t>
      </w:r>
      <w:r w:rsidR="00C407A3" w:rsidRPr="001825AF">
        <w:rPr>
          <w:sz w:val="24"/>
        </w:rPr>
        <w:t>their</w:t>
      </w:r>
      <w:r w:rsidRPr="001825AF">
        <w:rPr>
          <w:sz w:val="24"/>
        </w:rPr>
        <w:t xml:space="preserve"> entirety.</w:t>
      </w:r>
    </w:p>
    <w:p w14:paraId="01F6B8A9" w14:textId="7116E5FD" w:rsidR="00DE3716" w:rsidRPr="001825AF" w:rsidRDefault="00DE3716" w:rsidP="00D11EE9">
      <w:pPr>
        <w:tabs>
          <w:tab w:val="left" w:pos="1440"/>
        </w:tabs>
        <w:spacing w:before="120"/>
        <w:ind w:left="720" w:firstLine="0"/>
        <w:rPr>
          <w:sz w:val="24"/>
        </w:rPr>
      </w:pP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005"/>
      </w:tblGrid>
      <w:tr w:rsidR="00DE3716" w:rsidRPr="001825AF" w14:paraId="03B03774" w14:textId="77777777" w:rsidTr="0053228C">
        <w:tc>
          <w:tcPr>
            <w:tcW w:w="2065" w:type="dxa"/>
          </w:tcPr>
          <w:p w14:paraId="148F9DC3" w14:textId="77777777" w:rsidR="00DE3716" w:rsidRPr="001825AF" w:rsidRDefault="00DE3716" w:rsidP="0053228C">
            <w:pPr>
              <w:pStyle w:val="CommentText"/>
              <w:widowControl/>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rPr>
                <w:rFonts w:ascii="Times New Roman" w:hAnsi="Times New Roman" w:cs="Times New Roman"/>
                <w:sz w:val="24"/>
                <w:szCs w:val="24"/>
              </w:rPr>
            </w:pPr>
            <w:r w:rsidRPr="001825AF">
              <w:rPr>
                <w:rFonts w:ascii="Times New Roman" w:hAnsi="Times New Roman" w:cs="Times New Roman"/>
                <w:sz w:val="24"/>
                <w:szCs w:val="24"/>
              </w:rPr>
              <w:t>Existing Words</w:t>
            </w:r>
          </w:p>
        </w:tc>
        <w:tc>
          <w:tcPr>
            <w:tcW w:w="8005" w:type="dxa"/>
          </w:tcPr>
          <w:p w14:paraId="64A40712" w14:textId="77777777" w:rsidR="00DE3716" w:rsidRPr="001825AF" w:rsidRDefault="00DE3716" w:rsidP="0053228C">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sz w:val="24"/>
                <w:szCs w:val="24"/>
              </w:rPr>
            </w:pPr>
            <w:r w:rsidRPr="001825AF">
              <w:rPr>
                <w:rFonts w:cs="Times New Roman"/>
                <w:b/>
                <w:bCs w:val="0"/>
                <w:color w:val="FF0000"/>
                <w:sz w:val="24"/>
                <w:szCs w:val="24"/>
              </w:rPr>
              <w:t>New Words</w:t>
            </w:r>
          </w:p>
        </w:tc>
      </w:tr>
      <w:tr w:rsidR="00DE3716" w:rsidRPr="001825AF" w14:paraId="4F6A8F47" w14:textId="77777777" w:rsidTr="0053228C">
        <w:tc>
          <w:tcPr>
            <w:tcW w:w="2065" w:type="dxa"/>
          </w:tcPr>
          <w:p w14:paraId="1A4BFE90" w14:textId="77777777" w:rsidR="00DE3716" w:rsidRPr="001825AF" w:rsidRDefault="00DE3716" w:rsidP="0053228C">
            <w:pPr>
              <w:tabs>
                <w:tab w:val="left" w:pos="-1440"/>
                <w:tab w:val="left" w:pos="-720"/>
                <w:tab w:val="left" w:pos="720"/>
                <w:tab w:val="left" w:pos="1728"/>
                <w:tab w:val="left" w:pos="2448"/>
                <w:tab w:val="left" w:pos="3168"/>
                <w:tab w:val="left" w:pos="3888"/>
                <w:tab w:val="left" w:pos="4608"/>
                <w:tab w:val="left" w:pos="5328"/>
                <w:tab w:val="left" w:pos="6048"/>
                <w:tab w:val="left" w:pos="6768"/>
                <w:tab w:val="left" w:pos="7488"/>
                <w:tab w:val="left" w:pos="8208"/>
                <w:tab w:val="left" w:pos="8928"/>
              </w:tabs>
              <w:suppressAutoHyphens/>
              <w:spacing w:before="120" w:after="120"/>
              <w:ind w:left="720" w:hanging="720"/>
              <w:rPr>
                <w:rFonts w:cs="Times New Roman"/>
                <w:sz w:val="24"/>
              </w:rPr>
            </w:pPr>
          </w:p>
        </w:tc>
        <w:tc>
          <w:tcPr>
            <w:tcW w:w="8005" w:type="dxa"/>
          </w:tcPr>
          <w:p w14:paraId="70718E3C" w14:textId="23436759" w:rsidR="00DE3716" w:rsidRPr="001825AF" w:rsidRDefault="00DE3716" w:rsidP="00DE3716">
            <w:pPr>
              <w:tabs>
                <w:tab w:val="clear" w:pos="312"/>
                <w:tab w:val="left" w:pos="610"/>
              </w:tabs>
              <w:spacing w:before="120"/>
              <w:ind w:left="610" w:hanging="540"/>
              <w:rPr>
                <w:rFonts w:cs="Times New Roman"/>
                <w:sz w:val="24"/>
              </w:rPr>
            </w:pPr>
            <w:r w:rsidRPr="001825AF">
              <w:rPr>
                <w:rFonts w:cs="Times New Roman"/>
                <w:sz w:val="24"/>
              </w:rPr>
              <w:t xml:space="preserve">Review the entire </w:t>
            </w:r>
            <w:r w:rsidR="00C407A3" w:rsidRPr="001825AF">
              <w:rPr>
                <w:rFonts w:cs="Times New Roman"/>
                <w:sz w:val="24"/>
              </w:rPr>
              <w:t>rewritten</w:t>
            </w:r>
            <w:r w:rsidRPr="001825AF">
              <w:rPr>
                <w:rFonts w:cs="Times New Roman"/>
                <w:sz w:val="24"/>
              </w:rPr>
              <w:t xml:space="preserve"> chapter</w:t>
            </w:r>
            <w:r w:rsidR="00202187" w:rsidRPr="001825AF">
              <w:rPr>
                <w:rFonts w:cs="Times New Roman"/>
                <w:sz w:val="24"/>
              </w:rPr>
              <w:t>s</w:t>
            </w:r>
            <w:r w:rsidRPr="001825AF">
              <w:rPr>
                <w:rFonts w:cs="Times New Roman"/>
                <w:sz w:val="24"/>
              </w:rPr>
              <w:t>.</w:t>
            </w:r>
          </w:p>
        </w:tc>
      </w:tr>
    </w:tbl>
    <w:p w14:paraId="168201E6" w14:textId="77777777" w:rsidR="00DE3716" w:rsidRPr="001825AF" w:rsidRDefault="00DE3716" w:rsidP="00D11EE9">
      <w:pPr>
        <w:tabs>
          <w:tab w:val="left" w:pos="1440"/>
        </w:tabs>
        <w:spacing w:before="120"/>
        <w:ind w:left="720" w:firstLine="0"/>
        <w:rPr>
          <w:rFonts w:cs="Times New Roman"/>
          <w:sz w:val="24"/>
        </w:rPr>
      </w:pPr>
    </w:p>
    <w:p w14:paraId="72CD37EC" w14:textId="44626ED4" w:rsidR="00200562" w:rsidRPr="001825AF" w:rsidRDefault="00200562" w:rsidP="00613CE9">
      <w:pPr>
        <w:pStyle w:val="Heading1"/>
        <w:ind w:left="0" w:firstLine="0"/>
        <w:rPr>
          <w:rFonts w:ascii="Times New Roman" w:hAnsi="Times New Roman" w:cs="Times New Roman"/>
        </w:rPr>
      </w:pPr>
    </w:p>
    <w:p w14:paraId="0F42899E" w14:textId="77777777" w:rsidR="00D11EE9" w:rsidRPr="00D11EE9" w:rsidRDefault="00D11EE9" w:rsidP="00D11EE9"/>
    <w:p w14:paraId="5803B8A8" w14:textId="77777777" w:rsidR="00200562" w:rsidRPr="008040B1" w:rsidRDefault="00200562">
      <w:pPr>
        <w:tabs>
          <w:tab w:val="clear" w:pos="312"/>
        </w:tabs>
        <w:ind w:left="0" w:firstLine="0"/>
        <w:rPr>
          <w:rFonts w:cs="Times New Roman"/>
          <w:b/>
          <w:color w:val="0000FF"/>
          <w:sz w:val="24"/>
        </w:rPr>
      </w:pPr>
      <w:r w:rsidRPr="008040B1">
        <w:rPr>
          <w:rFonts w:cs="Times New Roman"/>
        </w:rPr>
        <w:br w:type="page"/>
      </w:r>
    </w:p>
    <w:p w14:paraId="7E09B1EF" w14:textId="6C22D954" w:rsidR="00641CCE" w:rsidRPr="008040B1" w:rsidRDefault="007D259F" w:rsidP="00613CE9">
      <w:pPr>
        <w:pStyle w:val="Heading1"/>
        <w:ind w:left="0" w:firstLine="0"/>
        <w:rPr>
          <w:rFonts w:ascii="Times New Roman" w:hAnsi="Times New Roman" w:cs="Times New Roman"/>
        </w:rPr>
      </w:pPr>
      <w:r w:rsidRPr="008040B1">
        <w:rPr>
          <w:rFonts w:ascii="Times New Roman" w:hAnsi="Times New Roman" w:cs="Times New Roman"/>
        </w:rPr>
        <w:lastRenderedPageBreak/>
        <w:t>1</w:t>
      </w:r>
      <w:r w:rsidR="00362A7A">
        <w:rPr>
          <w:rFonts w:ascii="Times New Roman" w:hAnsi="Times New Roman" w:cs="Times New Roman"/>
        </w:rPr>
        <w:t>1</w:t>
      </w:r>
      <w:r w:rsidR="008B1902" w:rsidRPr="008040B1">
        <w:rPr>
          <w:rFonts w:ascii="Times New Roman" w:hAnsi="Times New Roman" w:cs="Times New Roman"/>
        </w:rPr>
        <w:t>.</w:t>
      </w:r>
      <w:r w:rsidR="00641CCE" w:rsidRPr="008040B1">
        <w:rPr>
          <w:rFonts w:ascii="Times New Roman" w:hAnsi="Times New Roman" w:cs="Times New Roman"/>
        </w:rPr>
        <w:t xml:space="preserve">   VOLUME IV</w:t>
      </w:r>
    </w:p>
    <w:p w14:paraId="54FC1BED" w14:textId="77777777" w:rsidR="00641CCE" w:rsidRPr="008040B1" w:rsidRDefault="00641CCE">
      <w:pPr>
        <w:rPr>
          <w:rFonts w:cs="Times New Roman"/>
        </w:rPr>
      </w:pPr>
    </w:p>
    <w:p w14:paraId="66C847E9" w14:textId="77777777" w:rsidR="00641CCE" w:rsidRPr="008040B1" w:rsidRDefault="00641CCE">
      <w:pPr>
        <w:rPr>
          <w:rFonts w:cs="Times New Roman"/>
        </w:rPr>
      </w:pPr>
    </w:p>
    <w:p w14:paraId="66162F92" w14:textId="4712D18F" w:rsidR="00FC3A52" w:rsidRPr="004523B0" w:rsidRDefault="00DD1B49" w:rsidP="004523B0">
      <w:pPr>
        <w:pStyle w:val="Heading2"/>
        <w:tabs>
          <w:tab w:val="clear" w:pos="312"/>
          <w:tab w:val="left" w:pos="450"/>
        </w:tabs>
        <w:spacing w:before="120"/>
        <w:ind w:left="0" w:firstLine="0"/>
        <w:rPr>
          <w:rFonts w:ascii="Times New Roman" w:hAnsi="Times New Roman" w:cs="Times New Roman"/>
          <w:sz w:val="24"/>
        </w:rPr>
      </w:pPr>
      <w:r w:rsidRPr="008040B1">
        <w:rPr>
          <w:rFonts w:ascii="Times New Roman" w:hAnsi="Times New Roman" w:cs="Times New Roman"/>
          <w:noProof/>
        </w:rPr>
        <w:drawing>
          <wp:anchor distT="0" distB="0" distL="114300" distR="114300" simplePos="0" relativeHeight="251655168" behindDoc="0" locked="0" layoutInCell="1" allowOverlap="1" wp14:anchorId="5214E595" wp14:editId="0602395F">
            <wp:simplePos x="0" y="0"/>
            <wp:positionH relativeFrom="column">
              <wp:posOffset>445770</wp:posOffset>
            </wp:positionH>
            <wp:positionV relativeFrom="paragraph">
              <wp:posOffset>524510</wp:posOffset>
            </wp:positionV>
            <wp:extent cx="5063490" cy="5250180"/>
            <wp:effectExtent l="1905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5063490" cy="5250180"/>
                    </a:xfrm>
                    <a:prstGeom prst="rect">
                      <a:avLst/>
                    </a:prstGeom>
                    <a:noFill/>
                  </pic:spPr>
                </pic:pic>
              </a:graphicData>
            </a:graphic>
          </wp:anchor>
        </w:drawing>
      </w:r>
      <w:r w:rsidR="00F37033" w:rsidRPr="008040B1">
        <w:rPr>
          <w:rFonts w:ascii="Times New Roman" w:hAnsi="Times New Roman" w:cs="Times New Roman"/>
          <w:noProof/>
        </w:rPr>
        <mc:AlternateContent>
          <mc:Choice Requires="wps">
            <w:drawing>
              <wp:anchor distT="0" distB="0" distL="114300" distR="114300" simplePos="0" relativeHeight="251652096" behindDoc="0" locked="0" layoutInCell="1" allowOverlap="1" wp14:anchorId="6CFD20C9" wp14:editId="1E5F9674">
                <wp:simplePos x="0" y="0"/>
                <wp:positionH relativeFrom="column">
                  <wp:posOffset>941070</wp:posOffset>
                </wp:positionH>
                <wp:positionV relativeFrom="paragraph">
                  <wp:posOffset>6851650</wp:posOffset>
                </wp:positionV>
                <wp:extent cx="4210050" cy="740410"/>
                <wp:effectExtent l="0" t="3175" r="1905"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740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6EF93" w14:textId="77777777" w:rsidR="00D11EE9" w:rsidRPr="00FB584B" w:rsidRDefault="00D11EE9">
                            <w:pPr>
                              <w:jc w:val="center"/>
                              <w:rPr>
                                <w:rFonts w:cs="Times New Roman"/>
                                <w:b/>
                                <w:bCs w:val="0"/>
                                <w:sz w:val="48"/>
                                <w:szCs w:val="48"/>
                              </w:rPr>
                            </w:pPr>
                            <w:r w:rsidRPr="00FB584B">
                              <w:rPr>
                                <w:rFonts w:cs="Times New Roman"/>
                                <w:b/>
                                <w:bCs w:val="0"/>
                                <w:sz w:val="48"/>
                                <w:szCs w:val="48"/>
                              </w:rPr>
                              <w:t>VOLUME IV</w:t>
                            </w:r>
                          </w:p>
                          <w:p w14:paraId="5F81B4C4" w14:textId="77777777" w:rsidR="00D11EE9" w:rsidRPr="00FB584B" w:rsidRDefault="00D11EE9">
                            <w:pPr>
                              <w:pStyle w:val="Heading1"/>
                              <w:jc w:val="center"/>
                              <w:rPr>
                                <w:rFonts w:ascii="Times New Roman" w:hAnsi="Times New Roman" w:cs="Times New Roman"/>
                                <w:bCs w:val="0"/>
                                <w:color w:val="000000"/>
                                <w:sz w:val="48"/>
                                <w:szCs w:val="48"/>
                              </w:rPr>
                            </w:pPr>
                            <w:r w:rsidRPr="00FB584B">
                              <w:rPr>
                                <w:rFonts w:ascii="Times New Roman" w:hAnsi="Times New Roman" w:cs="Times New Roman"/>
                                <w:bCs w:val="0"/>
                                <w:color w:val="000000"/>
                                <w:sz w:val="48"/>
                                <w:szCs w:val="48"/>
                              </w:rPr>
                              <w:t>Tests and Inspections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D20C9" id="_x0000_s1031" type="#_x0000_t202" style="position:absolute;margin-left:74.1pt;margin-top:539.5pt;width:331.5pt;height:58.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" stroked="f">
                <v:textbox>
                  <w:txbxContent>
                    <w:p w14:paraId="3DE6EF93" w14:textId="77777777" w:rsidR="00D11EE9" w:rsidRPr="00FB584B" w:rsidRDefault="00D11EE9">
                      <w:pPr>
                        <w:jc w:val="center"/>
                        <w:rPr>
                          <w:rFonts w:cs="Times New Roman"/>
                          <w:b/>
                          <w:bCs w:val="0"/>
                          <w:sz w:val="48"/>
                          <w:szCs w:val="48"/>
                        </w:rPr>
                      </w:pPr>
                      <w:r w:rsidRPr="00FB584B">
                        <w:rPr>
                          <w:rFonts w:cs="Times New Roman"/>
                          <w:b/>
                          <w:bCs w:val="0"/>
                          <w:sz w:val="48"/>
                          <w:szCs w:val="48"/>
                        </w:rPr>
                        <w:t>VOLUME IV</w:t>
                      </w:r>
                    </w:p>
                    <w:p w14:paraId="5F81B4C4" w14:textId="77777777" w:rsidR="00D11EE9" w:rsidRPr="00FB584B" w:rsidRDefault="00D11EE9">
                      <w:pPr>
                        <w:pStyle w:val="Heading1"/>
                        <w:jc w:val="center"/>
                        <w:rPr>
                          <w:rFonts w:ascii="Times New Roman" w:hAnsi="Times New Roman" w:cs="Times New Roman"/>
                          <w:bCs w:val="0"/>
                          <w:color w:val="000000"/>
                          <w:sz w:val="48"/>
                          <w:szCs w:val="48"/>
                        </w:rPr>
                      </w:pPr>
                      <w:r w:rsidRPr="00FB584B">
                        <w:rPr>
                          <w:rFonts w:ascii="Times New Roman" w:hAnsi="Times New Roman" w:cs="Times New Roman"/>
                          <w:bCs w:val="0"/>
                          <w:color w:val="000000"/>
                          <w:sz w:val="48"/>
                          <w:szCs w:val="48"/>
                        </w:rPr>
                        <w:t>Tests and Inspections</w:t>
                      </w:r>
                    </w:p>
                  </w:txbxContent>
                </v:textbox>
              </v:shape>
            </w:pict>
          </mc:Fallback>
        </mc:AlternateContent>
      </w:r>
      <w:r w:rsidR="00F37033" w:rsidRPr="008040B1">
        <w:rPr>
          <w:rFonts w:ascii="Times New Roman" w:hAnsi="Times New Roman" w:cs="Times New Roman"/>
          <w:noProof/>
        </w:rPr>
        <mc:AlternateContent>
          <mc:Choice Requires="wps">
            <w:drawing>
              <wp:anchor distT="0" distB="0" distL="114300" distR="114300" simplePos="0" relativeHeight="251654144" behindDoc="0" locked="0" layoutInCell="1" allowOverlap="1" wp14:anchorId="3164BA27" wp14:editId="541BA8AC">
                <wp:simplePos x="0" y="0"/>
                <wp:positionH relativeFrom="column">
                  <wp:posOffset>1040130</wp:posOffset>
                </wp:positionH>
                <wp:positionV relativeFrom="paragraph">
                  <wp:posOffset>7692390</wp:posOffset>
                </wp:positionV>
                <wp:extent cx="3714750" cy="403860"/>
                <wp:effectExtent l="1905"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BBCCA" w14:textId="77777777" w:rsidR="00D11EE9" w:rsidRDefault="00D11EE9">
                            <w:pPr>
                              <w:pStyle w:val="Heading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4BA27" id="Text Box 11" o:spid="_x0000_s1032" type="#_x0000_t202" style="position:absolute;margin-left:81.9pt;margin-top:605.7pt;width:292.5pt;height:3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" stroked="f">
                <v:textbox>
                  <w:txbxContent>
                    <w:p w14:paraId="48EBBCCA" w14:textId="77777777" w:rsidR="00D11EE9" w:rsidRDefault="00D11EE9">
                      <w:pPr>
                        <w:pStyle w:val="Heading1"/>
                      </w:pPr>
                    </w:p>
                  </w:txbxContent>
                </v:textbox>
              </v:shape>
            </w:pict>
          </mc:Fallback>
        </mc:AlternateContent>
      </w:r>
      <w:r w:rsidR="00641CCE" w:rsidRPr="008040B1">
        <w:rPr>
          <w:rFonts w:ascii="Times New Roman" w:hAnsi="Times New Roman" w:cs="Times New Roman"/>
        </w:rPr>
        <w:br w:type="page"/>
      </w:r>
      <w:r w:rsidR="00AC3F75" w:rsidRPr="004523B0">
        <w:rPr>
          <w:rFonts w:ascii="Times New Roman" w:hAnsi="Times New Roman" w:cs="Times New Roman"/>
          <w:color w:val="0000FF"/>
          <w:sz w:val="24"/>
        </w:rPr>
        <w:lastRenderedPageBreak/>
        <w:t>1</w:t>
      </w:r>
      <w:r w:rsidR="00362A7A" w:rsidRPr="004523B0">
        <w:rPr>
          <w:rFonts w:ascii="Times New Roman" w:hAnsi="Times New Roman" w:cs="Times New Roman"/>
          <w:color w:val="0000FF"/>
          <w:sz w:val="24"/>
        </w:rPr>
        <w:t>2</w:t>
      </w:r>
      <w:r w:rsidR="00FC3A52" w:rsidRPr="004523B0">
        <w:rPr>
          <w:rFonts w:ascii="Times New Roman" w:hAnsi="Times New Roman" w:cs="Times New Roman"/>
          <w:color w:val="0000FF"/>
          <w:sz w:val="24"/>
        </w:rPr>
        <w:t xml:space="preserve">. </w:t>
      </w:r>
      <w:r w:rsidR="00306E65" w:rsidRPr="004523B0">
        <w:rPr>
          <w:rFonts w:ascii="Times New Roman" w:hAnsi="Times New Roman" w:cs="Times New Roman"/>
          <w:color w:val="0000FF"/>
          <w:sz w:val="24"/>
        </w:rPr>
        <w:t>Work Authorization</w:t>
      </w:r>
    </w:p>
    <w:p w14:paraId="3CFB038F" w14:textId="19A8B744" w:rsidR="00FC3A52" w:rsidRPr="004523B0" w:rsidRDefault="00306E65" w:rsidP="004523B0">
      <w:pPr>
        <w:tabs>
          <w:tab w:val="clear" w:pos="312"/>
        </w:tabs>
        <w:spacing w:before="120"/>
        <w:ind w:left="0" w:firstLine="0"/>
        <w:rPr>
          <w:rFonts w:cs="Times New Roman"/>
          <w:b/>
          <w:color w:val="000000" w:themeColor="text1"/>
          <w:sz w:val="24"/>
        </w:rPr>
      </w:pPr>
      <w:r w:rsidRPr="004523B0">
        <w:rPr>
          <w:rFonts w:cs="Times New Roman"/>
          <w:b/>
          <w:color w:val="000000" w:themeColor="text1"/>
          <w:sz w:val="24"/>
        </w:rPr>
        <w:t>Volume IV, Chapter 10</w:t>
      </w:r>
      <w:r w:rsidR="00FC3A52" w:rsidRPr="004523B0">
        <w:rPr>
          <w:rFonts w:cs="Times New Roman"/>
          <w:b/>
          <w:color w:val="000000" w:themeColor="text1"/>
          <w:sz w:val="24"/>
        </w:rPr>
        <w:t xml:space="preserve">, Paragraph </w:t>
      </w:r>
      <w:r w:rsidRPr="004523B0">
        <w:rPr>
          <w:rFonts w:cs="Times New Roman"/>
          <w:b/>
          <w:color w:val="000000" w:themeColor="text1"/>
          <w:sz w:val="24"/>
        </w:rPr>
        <w:t>10.4.</w:t>
      </w:r>
      <w:r w:rsidR="00FB640C" w:rsidRPr="004523B0">
        <w:rPr>
          <w:rFonts w:cs="Times New Roman"/>
          <w:b/>
          <w:color w:val="000000" w:themeColor="text1"/>
          <w:sz w:val="24"/>
        </w:rPr>
        <w:t>2.i</w:t>
      </w:r>
      <w:r w:rsidR="00FC3A52" w:rsidRPr="004523B0">
        <w:rPr>
          <w:rFonts w:cs="Times New Roman"/>
          <w:b/>
          <w:color w:val="000000" w:themeColor="text1"/>
          <w:sz w:val="24"/>
        </w:rPr>
        <w:t>;</w:t>
      </w:r>
    </w:p>
    <w:p w14:paraId="04C45666" w14:textId="440D5923" w:rsidR="00FC3A52" w:rsidRPr="004523B0" w:rsidRDefault="00306E65" w:rsidP="004523B0">
      <w:pPr>
        <w:tabs>
          <w:tab w:val="clear" w:pos="312"/>
          <w:tab w:val="left" w:pos="900"/>
        </w:tabs>
        <w:spacing w:before="120"/>
        <w:ind w:left="360" w:firstLine="14"/>
        <w:rPr>
          <w:rFonts w:eastAsia="SimSun" w:cs="Times New Roman"/>
          <w:b/>
          <w:color w:val="FF0000"/>
          <w:sz w:val="24"/>
        </w:rPr>
      </w:pPr>
      <w:r w:rsidRPr="004523B0">
        <w:rPr>
          <w:rFonts w:eastAsia="SimSun" w:cs="Times New Roman"/>
          <w:b/>
          <w:color w:val="FF0000"/>
          <w:sz w:val="24"/>
        </w:rPr>
        <w:t xml:space="preserve">Work Authorization </w:t>
      </w:r>
      <w:r w:rsidR="00FB640C" w:rsidRPr="004523B0">
        <w:rPr>
          <w:rFonts w:eastAsia="SimSun" w:cs="Times New Roman"/>
          <w:b/>
          <w:color w:val="FF0000"/>
          <w:sz w:val="24"/>
        </w:rPr>
        <w:t>Procedure</w:t>
      </w:r>
    </w:p>
    <w:p w14:paraId="79E5C7B8" w14:textId="4D068C40" w:rsidR="00FC3A52" w:rsidRPr="004523B0" w:rsidRDefault="00FB640C" w:rsidP="004523B0">
      <w:pPr>
        <w:tabs>
          <w:tab w:val="left" w:pos="1440"/>
        </w:tabs>
        <w:spacing w:before="120"/>
        <w:ind w:left="720" w:firstLine="0"/>
        <w:rPr>
          <w:rFonts w:cs="Times New Roman"/>
          <w:sz w:val="24"/>
        </w:rPr>
      </w:pPr>
      <w:r w:rsidRPr="004523B0">
        <w:rPr>
          <w:sz w:val="24"/>
        </w:rPr>
        <w:t>Modified the work procedure for items concerning fire prevention, detection and response</w:t>
      </w:r>
      <w:r w:rsidR="00306E65" w:rsidRPr="004523B0">
        <w:rPr>
          <w:sz w:val="24"/>
        </w:rPr>
        <w:t>.</w:t>
      </w: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5"/>
      </w:tblGrid>
      <w:tr w:rsidR="006C780E" w:rsidRPr="008040B1" w14:paraId="759C1253" w14:textId="77777777" w:rsidTr="006C780E">
        <w:tc>
          <w:tcPr>
            <w:tcW w:w="10075" w:type="dxa"/>
          </w:tcPr>
          <w:p w14:paraId="4EAD9E3B" w14:textId="77777777" w:rsidR="006C780E" w:rsidRPr="008040B1" w:rsidRDefault="006C780E" w:rsidP="00FC3A52">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rPr>
            </w:pPr>
            <w:r w:rsidRPr="008040B1">
              <w:rPr>
                <w:rFonts w:cs="Times New Roman"/>
                <w:b/>
                <w:bCs w:val="0"/>
                <w:color w:val="FF0000"/>
              </w:rPr>
              <w:t>New Words</w:t>
            </w:r>
          </w:p>
        </w:tc>
      </w:tr>
      <w:tr w:rsidR="006C780E" w:rsidRPr="008040B1" w14:paraId="6B0054C9" w14:textId="77777777" w:rsidTr="006C780E">
        <w:tc>
          <w:tcPr>
            <w:tcW w:w="10075" w:type="dxa"/>
          </w:tcPr>
          <w:p w14:paraId="20E7E0E4" w14:textId="77777777" w:rsidR="006C780E" w:rsidRPr="00E133D0" w:rsidRDefault="006C780E" w:rsidP="00FB640C">
            <w:pPr>
              <w:tabs>
                <w:tab w:val="left" w:pos="1008"/>
              </w:tabs>
              <w:suppressAutoHyphens/>
              <w:spacing w:before="120" w:after="120"/>
              <w:ind w:left="1008" w:hanging="648"/>
              <w:rPr>
                <w:rFonts w:cs="Times New Roman"/>
                <w:bCs w:val="0"/>
                <w:snapToGrid w:val="0"/>
                <w:color w:val="FF0000"/>
                <w:sz w:val="24"/>
              </w:rPr>
            </w:pPr>
            <w:r w:rsidRPr="00E133D0">
              <w:rPr>
                <w:rFonts w:cs="Times New Roman"/>
                <w:bCs w:val="0"/>
                <w:snapToGrid w:val="0"/>
                <w:color w:val="FF0000"/>
                <w:sz w:val="24"/>
              </w:rPr>
              <w:t>i.</w:t>
            </w:r>
            <w:r w:rsidRPr="00E133D0">
              <w:rPr>
                <w:rFonts w:cs="Times New Roman"/>
                <w:bCs w:val="0"/>
                <w:snapToGrid w:val="0"/>
                <w:color w:val="FF0000"/>
                <w:sz w:val="24"/>
              </w:rPr>
              <w:tab/>
              <w:t>For fire prevention, detection, and response items, as defined in paragraph 10.4.8.1 of this chapter, the Watch or Duty Officer must, when assigned, obtain the NSA’s Fire Safety Officer permission and signature.</w:t>
            </w:r>
          </w:p>
          <w:p w14:paraId="60B71728" w14:textId="388415A2" w:rsidR="006C780E" w:rsidRPr="008040B1" w:rsidRDefault="006C780E" w:rsidP="00111923">
            <w:pPr>
              <w:pStyle w:val="10"/>
              <w:tabs>
                <w:tab w:val="clear" w:pos="0"/>
                <w:tab w:val="clear" w:pos="1008"/>
                <w:tab w:val="clear" w:pos="2448"/>
                <w:tab w:val="clear" w:pos="3168"/>
                <w:tab w:val="clear" w:pos="3888"/>
                <w:tab w:val="clear" w:pos="4608"/>
                <w:tab w:val="clear" w:pos="5328"/>
                <w:tab w:val="clear" w:pos="6048"/>
                <w:tab w:val="clear" w:pos="6768"/>
                <w:tab w:val="clear" w:pos="7488"/>
                <w:tab w:val="clear" w:pos="8208"/>
                <w:tab w:val="clear" w:pos="8928"/>
                <w:tab w:val="left" w:pos="880"/>
              </w:tabs>
              <w:ind w:left="700" w:hanging="700"/>
              <w:rPr>
                <w:rFonts w:cs="Times New Roman"/>
              </w:rPr>
            </w:pPr>
          </w:p>
        </w:tc>
      </w:tr>
    </w:tbl>
    <w:p w14:paraId="74EE3081" w14:textId="6952403E" w:rsidR="00FE1679" w:rsidRPr="004523B0" w:rsidRDefault="00FE1679" w:rsidP="004523B0">
      <w:pPr>
        <w:tabs>
          <w:tab w:val="clear" w:pos="312"/>
        </w:tabs>
        <w:spacing w:before="120"/>
        <w:ind w:left="0" w:firstLine="0"/>
        <w:rPr>
          <w:rFonts w:cs="Times New Roman"/>
          <w:b/>
          <w:color w:val="000000" w:themeColor="text1"/>
          <w:sz w:val="24"/>
        </w:rPr>
      </w:pPr>
      <w:bookmarkStart w:id="6" w:name="_Hlk157417150"/>
      <w:r w:rsidRPr="004523B0">
        <w:rPr>
          <w:rFonts w:cs="Times New Roman"/>
          <w:b/>
          <w:color w:val="000000" w:themeColor="text1"/>
          <w:sz w:val="24"/>
        </w:rPr>
        <w:t>Vo</w:t>
      </w:r>
      <w:r w:rsidR="00306E65" w:rsidRPr="004523B0">
        <w:rPr>
          <w:rFonts w:cs="Times New Roman"/>
          <w:b/>
          <w:color w:val="000000" w:themeColor="text1"/>
          <w:sz w:val="24"/>
        </w:rPr>
        <w:t>lume IV, Chapter 10, Paragraph 10.4.</w:t>
      </w:r>
      <w:r w:rsidR="00FB640C" w:rsidRPr="004523B0">
        <w:rPr>
          <w:rFonts w:cs="Times New Roman"/>
          <w:b/>
          <w:color w:val="000000" w:themeColor="text1"/>
          <w:sz w:val="24"/>
        </w:rPr>
        <w:t>2.j</w:t>
      </w:r>
      <w:r w:rsidRPr="004523B0">
        <w:rPr>
          <w:rFonts w:cs="Times New Roman"/>
          <w:b/>
          <w:color w:val="000000" w:themeColor="text1"/>
          <w:sz w:val="24"/>
        </w:rPr>
        <w:t>;</w:t>
      </w:r>
    </w:p>
    <w:p w14:paraId="34870574" w14:textId="784A24CB" w:rsidR="00FB640C" w:rsidRPr="004523B0" w:rsidRDefault="00FB640C" w:rsidP="004523B0">
      <w:pPr>
        <w:tabs>
          <w:tab w:val="clear" w:pos="312"/>
        </w:tabs>
        <w:spacing w:before="120"/>
        <w:ind w:left="720" w:firstLine="0"/>
        <w:rPr>
          <w:rFonts w:cs="Times New Roman"/>
          <w:b/>
          <w:color w:val="7030A0"/>
          <w:sz w:val="24"/>
        </w:rPr>
      </w:pPr>
      <w:r w:rsidRPr="004523B0">
        <w:rPr>
          <w:rFonts w:cs="Times New Roman"/>
          <w:bCs w:val="0"/>
          <w:color w:val="auto"/>
          <w:sz w:val="24"/>
        </w:rPr>
        <w:t>Added a new sub-paragraph defining the process for work not assigned to Ships Force, not falling under a Naval Supervisory Authority or a contractor.</w:t>
      </w: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5"/>
      </w:tblGrid>
      <w:tr w:rsidR="006C780E" w:rsidRPr="008040B1" w14:paraId="5C9DF8E7" w14:textId="77777777" w:rsidTr="006C780E">
        <w:tc>
          <w:tcPr>
            <w:tcW w:w="10075" w:type="dxa"/>
          </w:tcPr>
          <w:bookmarkEnd w:id="6"/>
          <w:p w14:paraId="1B17016A" w14:textId="77777777" w:rsidR="006C780E" w:rsidRPr="008040B1" w:rsidRDefault="006C780E" w:rsidP="00FC3A52">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rPr>
            </w:pPr>
            <w:r w:rsidRPr="008040B1">
              <w:rPr>
                <w:rFonts w:cs="Times New Roman"/>
                <w:b/>
                <w:bCs w:val="0"/>
                <w:color w:val="FF0000"/>
              </w:rPr>
              <w:t>New Words</w:t>
            </w:r>
          </w:p>
        </w:tc>
      </w:tr>
      <w:tr w:rsidR="006C780E" w:rsidRPr="008040B1" w14:paraId="6B99B77F" w14:textId="77777777" w:rsidTr="006C780E">
        <w:tc>
          <w:tcPr>
            <w:tcW w:w="10075" w:type="dxa"/>
          </w:tcPr>
          <w:p w14:paraId="0F6D0796" w14:textId="77777777" w:rsidR="006C780E" w:rsidRPr="005E52F8" w:rsidRDefault="006C780E" w:rsidP="00FB640C">
            <w:pPr>
              <w:widowControl w:val="0"/>
              <w:tabs>
                <w:tab w:val="clear" w:pos="312"/>
                <w:tab w:val="left" w:pos="90"/>
                <w:tab w:val="left" w:pos="3168"/>
                <w:tab w:val="left" w:pos="3888"/>
                <w:tab w:val="left" w:pos="4608"/>
                <w:tab w:val="left" w:pos="5328"/>
                <w:tab w:val="left" w:pos="6048"/>
                <w:tab w:val="left" w:pos="6768"/>
                <w:tab w:val="left" w:pos="7488"/>
                <w:tab w:val="left" w:pos="8208"/>
                <w:tab w:val="left" w:pos="8928"/>
              </w:tabs>
              <w:suppressAutoHyphens/>
              <w:autoSpaceDE w:val="0"/>
              <w:autoSpaceDN w:val="0"/>
              <w:adjustRightInd w:val="0"/>
              <w:spacing w:before="120" w:after="120"/>
              <w:ind w:left="990" w:hanging="630"/>
              <w:rPr>
                <w:rFonts w:cs="Times New Roman"/>
                <w:bCs w:val="0"/>
                <w:snapToGrid w:val="0"/>
                <w:color w:val="FF0000"/>
                <w:sz w:val="24"/>
              </w:rPr>
            </w:pPr>
            <w:r w:rsidRPr="005E52F8">
              <w:rPr>
                <w:rFonts w:cs="Times New Roman"/>
                <w:bCs w:val="0"/>
                <w:snapToGrid w:val="0"/>
                <w:color w:val="FF0000"/>
                <w:sz w:val="24"/>
              </w:rPr>
              <w:t>j.</w:t>
            </w:r>
            <w:r w:rsidRPr="005E52F8">
              <w:rPr>
                <w:rFonts w:cs="Times New Roman"/>
                <w:bCs w:val="0"/>
                <w:snapToGrid w:val="0"/>
                <w:color w:val="FF0000"/>
                <w:sz w:val="24"/>
              </w:rPr>
              <w:tab/>
            </w:r>
            <w:r w:rsidRPr="005E52F8">
              <w:rPr>
                <w:rFonts w:cs="Times New Roman"/>
                <w:bCs w:val="0"/>
                <w:color w:val="FF0000"/>
                <w:sz w:val="24"/>
              </w:rPr>
              <w:t>Some personnel may perform work on ships that are not assigned to Ship’s Force, do not fall under the Naval Supervisory Authority, and are not contractors.  Examples include (but are not limited to) inspections performed within the Hazardous Energy Control boundaries by personnel assigned to an Immediate Superior in Command (ISIC), Type Commander, Performance Monitoring Team (submarines only), and Naval Reactors Representative’s Office.  For these situations, Ship’s Force personnel are responsible for generating all work controls and tagouts associated with the work to be performed.  In these cases, Block 7 of the WAF must include the organization(s) performing the work /inspection.  Signing as “Repair Activity” is not required on the WAF, line item record sheet, or tag-out line item.  Ship’s Force will establish appropriate isolations and open the WAF then inform the external personnel when all administrative requirements have been completed and the work area is ready.  Prior to entering the Hazardous Energy Control, external personnel will review and verify the work controls are open.  External personnel may request to review the isolations and may request to witness a voltage check (as applicable) prior to entering the boundary of the isolated area.  Upon completion of the work, the external personnel will inform Ship’s Force and Ship’s Force will process the WAF for closeout.</w:t>
            </w:r>
          </w:p>
          <w:p w14:paraId="52DC619D" w14:textId="36CA7165" w:rsidR="006C780E" w:rsidRPr="008040B1" w:rsidRDefault="006C780E" w:rsidP="00306E65">
            <w:pPr>
              <w:widowControl w:val="0"/>
              <w:tabs>
                <w:tab w:val="left" w:pos="1008"/>
                <w:tab w:val="left" w:pos="1728"/>
                <w:tab w:val="left" w:pos="2448"/>
              </w:tabs>
              <w:suppressAutoHyphens/>
              <w:spacing w:before="120" w:after="120"/>
              <w:ind w:left="990" w:hanging="690"/>
              <w:rPr>
                <w:rFonts w:cs="Times New Roman"/>
                <w:b/>
                <w:bCs w:val="0"/>
                <w:color w:val="FF0000"/>
              </w:rPr>
            </w:pPr>
          </w:p>
        </w:tc>
      </w:tr>
    </w:tbl>
    <w:p w14:paraId="3731585B" w14:textId="0BB1F8CD" w:rsidR="00E14A1D" w:rsidRDefault="00E14A1D">
      <w:pPr>
        <w:tabs>
          <w:tab w:val="clear" w:pos="312"/>
        </w:tabs>
        <w:ind w:left="0" w:firstLine="0"/>
        <w:rPr>
          <w:rFonts w:cs="Times New Roman"/>
          <w:b/>
          <w:bCs w:val="0"/>
          <w:color w:val="0000FF"/>
          <w:sz w:val="22"/>
          <w:szCs w:val="22"/>
        </w:rPr>
      </w:pPr>
    </w:p>
    <w:p w14:paraId="626693AA" w14:textId="77777777" w:rsidR="002A617F" w:rsidRDefault="002A617F">
      <w:pPr>
        <w:tabs>
          <w:tab w:val="clear" w:pos="312"/>
        </w:tabs>
        <w:ind w:left="0" w:firstLine="0"/>
        <w:rPr>
          <w:rFonts w:cs="Times New Roman"/>
          <w:b/>
          <w:color w:val="000000" w:themeColor="text1"/>
          <w:sz w:val="24"/>
        </w:rPr>
      </w:pPr>
      <w:r>
        <w:rPr>
          <w:rFonts w:cs="Times New Roman"/>
          <w:b/>
          <w:color w:val="000000" w:themeColor="text1"/>
          <w:sz w:val="24"/>
        </w:rPr>
        <w:br w:type="page"/>
      </w:r>
    </w:p>
    <w:p w14:paraId="0FA22423" w14:textId="25C507DA" w:rsidR="002A617F" w:rsidRPr="001825AF" w:rsidRDefault="002A617F" w:rsidP="004523B0">
      <w:pPr>
        <w:tabs>
          <w:tab w:val="clear" w:pos="312"/>
        </w:tabs>
        <w:spacing w:before="120"/>
        <w:ind w:left="0" w:firstLine="0"/>
        <w:rPr>
          <w:rFonts w:cs="Times New Roman"/>
          <w:b/>
          <w:color w:val="000000" w:themeColor="text1"/>
          <w:sz w:val="24"/>
        </w:rPr>
      </w:pPr>
      <w:r w:rsidRPr="001825AF">
        <w:rPr>
          <w:rFonts w:cs="Times New Roman"/>
          <w:b/>
          <w:color w:val="000000" w:themeColor="text1"/>
          <w:sz w:val="24"/>
        </w:rPr>
        <w:lastRenderedPageBreak/>
        <w:t>Volume IV, Chapter 10, Paragraph 10.4.3.o;</w:t>
      </w:r>
    </w:p>
    <w:p w14:paraId="5A5116AC" w14:textId="24483C33" w:rsidR="002A617F" w:rsidRPr="001825AF" w:rsidRDefault="002A617F" w:rsidP="004523B0">
      <w:pPr>
        <w:tabs>
          <w:tab w:val="clear" w:pos="312"/>
        </w:tabs>
        <w:spacing w:before="120"/>
        <w:ind w:left="720" w:firstLine="0"/>
        <w:rPr>
          <w:rFonts w:cs="Times New Roman"/>
          <w:bCs w:val="0"/>
          <w:color w:val="auto"/>
          <w:sz w:val="24"/>
        </w:rPr>
      </w:pPr>
      <w:r w:rsidRPr="001825AF">
        <w:rPr>
          <w:sz w:val="24"/>
        </w:rPr>
        <w:t>Modified the sub-paragraph concerning the work, testing or equipment operations within the boundaries of systems transferred to a shipyard.</w:t>
      </w: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5"/>
        <w:gridCol w:w="5215"/>
      </w:tblGrid>
      <w:tr w:rsidR="002A617F" w:rsidRPr="008040B1" w14:paraId="54310CDD" w14:textId="77777777" w:rsidTr="00443264">
        <w:tc>
          <w:tcPr>
            <w:tcW w:w="4855" w:type="dxa"/>
          </w:tcPr>
          <w:p w14:paraId="2C3C6046" w14:textId="77777777" w:rsidR="002A617F" w:rsidRPr="008040B1" w:rsidRDefault="002A617F" w:rsidP="008B5C49">
            <w:pPr>
              <w:pStyle w:val="CommentText"/>
              <w:widowControl/>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rPr>
                <w:rFonts w:ascii="Times New Roman" w:hAnsi="Times New Roman" w:cs="Times New Roman"/>
                <w:szCs w:val="24"/>
              </w:rPr>
            </w:pPr>
            <w:r w:rsidRPr="008040B1">
              <w:rPr>
                <w:rFonts w:ascii="Times New Roman" w:hAnsi="Times New Roman" w:cs="Times New Roman"/>
                <w:szCs w:val="24"/>
              </w:rPr>
              <w:t>Existing Words</w:t>
            </w:r>
          </w:p>
        </w:tc>
        <w:tc>
          <w:tcPr>
            <w:tcW w:w="5215" w:type="dxa"/>
          </w:tcPr>
          <w:p w14:paraId="23461F72" w14:textId="77777777" w:rsidR="002A617F" w:rsidRPr="008040B1" w:rsidRDefault="002A617F" w:rsidP="008B5C49">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rPr>
            </w:pPr>
            <w:r w:rsidRPr="008040B1">
              <w:rPr>
                <w:rFonts w:cs="Times New Roman"/>
                <w:b/>
                <w:bCs w:val="0"/>
                <w:color w:val="FF0000"/>
              </w:rPr>
              <w:t>New Words</w:t>
            </w:r>
          </w:p>
        </w:tc>
      </w:tr>
      <w:tr w:rsidR="002A617F" w:rsidRPr="008040B1" w14:paraId="3CD86F61" w14:textId="77777777" w:rsidTr="00443264">
        <w:tc>
          <w:tcPr>
            <w:tcW w:w="4855" w:type="dxa"/>
          </w:tcPr>
          <w:p w14:paraId="20417652" w14:textId="215E4F88" w:rsidR="002A617F" w:rsidRPr="002A617F" w:rsidDel="000914D3" w:rsidRDefault="002A617F" w:rsidP="00443264">
            <w:pPr>
              <w:widowControl w:val="0"/>
              <w:tabs>
                <w:tab w:val="clear" w:pos="312"/>
                <w:tab w:val="left" w:pos="3168"/>
                <w:tab w:val="left" w:pos="3888"/>
                <w:tab w:val="left" w:pos="4608"/>
                <w:tab w:val="left" w:pos="5328"/>
                <w:tab w:val="left" w:pos="6048"/>
                <w:tab w:val="left" w:pos="6768"/>
                <w:tab w:val="left" w:pos="7488"/>
                <w:tab w:val="left" w:pos="8208"/>
                <w:tab w:val="left" w:pos="8928"/>
              </w:tabs>
              <w:suppressAutoHyphens/>
              <w:autoSpaceDE w:val="0"/>
              <w:autoSpaceDN w:val="0"/>
              <w:adjustRightInd w:val="0"/>
              <w:spacing w:before="120"/>
              <w:ind w:left="700" w:hanging="540"/>
              <w:rPr>
                <w:del w:id="7" w:author="Morrissette, James J CTR (USA)" w:date="2023-11-07T13:16:00Z"/>
                <w:rFonts w:cs="Times New Roman"/>
                <w:bCs w:val="0"/>
                <w:snapToGrid w:val="0"/>
                <w:color w:val="auto"/>
                <w:sz w:val="24"/>
              </w:rPr>
            </w:pPr>
            <w:r w:rsidRPr="002A617F">
              <w:rPr>
                <w:rFonts w:cs="Times New Roman"/>
                <w:bCs w:val="0"/>
                <w:snapToGrid w:val="0"/>
                <w:color w:val="auto"/>
                <w:sz w:val="24"/>
              </w:rPr>
              <w:t>o.</w:t>
            </w:r>
            <w:r w:rsidRPr="002A617F">
              <w:rPr>
                <w:rFonts w:cs="Times New Roman"/>
                <w:bCs w:val="0"/>
                <w:snapToGrid w:val="0"/>
                <w:color w:val="auto"/>
                <w:sz w:val="24"/>
              </w:rPr>
              <w:tab/>
              <w:t>Ship’s Force performing work, testing or equipment operations within boundaries transferred to a shipyard must prepare a separate WAF processed as described in paragraph 10.4.2 of this chapter, add a new line item to the existing Tagout Record Sheet and obtain shipyard concurrence in Block 12 of the WAF.  RAR signature is not required on the Tagout Record Sheet.</w:t>
            </w:r>
          </w:p>
          <w:p w14:paraId="78C759D1" w14:textId="77777777" w:rsidR="002A617F" w:rsidRPr="008040B1" w:rsidRDefault="002A617F" w:rsidP="008B5C49">
            <w:pPr>
              <w:tabs>
                <w:tab w:val="clear" w:pos="312"/>
                <w:tab w:val="left" w:pos="990"/>
              </w:tabs>
              <w:suppressAutoHyphens/>
              <w:spacing w:before="120" w:after="120"/>
              <w:ind w:left="990" w:hanging="990"/>
              <w:rPr>
                <w:rFonts w:cs="Times New Roman"/>
                <w:szCs w:val="20"/>
              </w:rPr>
            </w:pPr>
          </w:p>
        </w:tc>
        <w:tc>
          <w:tcPr>
            <w:tcW w:w="5215" w:type="dxa"/>
          </w:tcPr>
          <w:p w14:paraId="43E03254" w14:textId="42DB27B5" w:rsidR="002A617F" w:rsidRPr="00E133D0" w:rsidRDefault="002A617F" w:rsidP="00443264">
            <w:pPr>
              <w:widowControl w:val="0"/>
              <w:tabs>
                <w:tab w:val="clear" w:pos="312"/>
                <w:tab w:val="left" w:pos="3168"/>
                <w:tab w:val="left" w:pos="3888"/>
                <w:tab w:val="left" w:pos="4608"/>
                <w:tab w:val="left" w:pos="5328"/>
                <w:tab w:val="left" w:pos="6048"/>
                <w:tab w:val="left" w:pos="6768"/>
                <w:tab w:val="left" w:pos="7488"/>
                <w:tab w:val="left" w:pos="8208"/>
                <w:tab w:val="left" w:pos="8928"/>
              </w:tabs>
              <w:suppressAutoHyphens/>
              <w:autoSpaceDE w:val="0"/>
              <w:autoSpaceDN w:val="0"/>
              <w:adjustRightInd w:val="0"/>
              <w:spacing w:before="120"/>
              <w:ind w:left="610" w:right="160" w:hanging="521"/>
              <w:rPr>
                <w:rFonts w:cs="Times New Roman"/>
                <w:bCs w:val="0"/>
                <w:snapToGrid w:val="0"/>
                <w:color w:val="FF0000"/>
                <w:sz w:val="24"/>
              </w:rPr>
            </w:pPr>
            <w:r w:rsidRPr="002A617F">
              <w:rPr>
                <w:rFonts w:cs="Times New Roman"/>
                <w:bCs w:val="0"/>
                <w:snapToGrid w:val="0"/>
                <w:color w:val="auto"/>
                <w:sz w:val="24"/>
              </w:rPr>
              <w:t>o.</w:t>
            </w:r>
            <w:r w:rsidRPr="002A617F">
              <w:rPr>
                <w:rFonts w:cs="Times New Roman"/>
                <w:bCs w:val="0"/>
                <w:snapToGrid w:val="0"/>
                <w:color w:val="auto"/>
                <w:sz w:val="24"/>
              </w:rPr>
              <w:tab/>
            </w:r>
            <w:r w:rsidR="00443264" w:rsidRPr="00443264">
              <w:rPr>
                <w:rFonts w:cs="Times New Roman"/>
                <w:bCs w:val="0"/>
                <w:strike/>
                <w:snapToGrid w:val="0"/>
                <w:color w:val="00B0F0"/>
                <w:sz w:val="24"/>
              </w:rPr>
              <w:t xml:space="preserve">Ship’s Force performing work, testing or equipment operations within boundaries transferred to a shipyard must prepare a separate WAF processed as described in paragraph 10.4.2 of this chapter, add a </w:t>
            </w:r>
            <w:r w:rsidR="00443264" w:rsidRPr="00443264">
              <w:rPr>
                <w:rFonts w:cs="Times New Roman"/>
                <w:bCs w:val="0"/>
                <w:strike/>
                <w:snapToGrid w:val="0"/>
                <w:color w:val="00B0F0"/>
                <w:sz w:val="24"/>
              </w:rPr>
              <w:br/>
              <w:t xml:space="preserve">new line item to the existing Tagout </w:t>
            </w:r>
            <w:r w:rsidR="00443264" w:rsidRPr="00443264">
              <w:rPr>
                <w:rFonts w:cs="Times New Roman"/>
                <w:bCs w:val="0"/>
                <w:strike/>
                <w:snapToGrid w:val="0"/>
                <w:color w:val="00B0F0"/>
                <w:sz w:val="24"/>
              </w:rPr>
              <w:br/>
              <w:t>Record Sheet and obtain shipyard concurrence in Block 12 of the WAF.  RAR signature is not required on the Tagout Record Sheet.</w:t>
            </w:r>
            <w:r w:rsidR="00443264">
              <w:rPr>
                <w:rFonts w:cs="Times New Roman"/>
                <w:bCs w:val="0"/>
                <w:snapToGrid w:val="0"/>
                <w:color w:val="auto"/>
                <w:sz w:val="24"/>
              </w:rPr>
              <w:br/>
            </w:r>
            <w:r w:rsidRPr="00E133D0">
              <w:rPr>
                <w:rFonts w:cs="Times New Roman"/>
                <w:bCs w:val="0"/>
                <w:snapToGrid w:val="0"/>
                <w:color w:val="FF0000"/>
                <w:sz w:val="24"/>
              </w:rPr>
              <w:t>In cases where Ship's Force will perform work, testing or equipment operations within boundaries transferred to a shipyard, the following two options for authorizing this work are allowed:</w:t>
            </w:r>
          </w:p>
          <w:p w14:paraId="0AF790C4" w14:textId="77777777" w:rsidR="002A617F" w:rsidRPr="00E133D0" w:rsidRDefault="002A617F" w:rsidP="002A617F">
            <w:pPr>
              <w:widowControl w:val="0"/>
              <w:tabs>
                <w:tab w:val="clear" w:pos="312"/>
                <w:tab w:val="left" w:pos="90"/>
                <w:tab w:val="left" w:pos="3168"/>
                <w:tab w:val="left" w:pos="3888"/>
                <w:tab w:val="left" w:pos="4608"/>
                <w:tab w:val="left" w:pos="5328"/>
                <w:tab w:val="left" w:pos="6048"/>
                <w:tab w:val="left" w:pos="6768"/>
                <w:tab w:val="left" w:pos="7488"/>
                <w:tab w:val="left" w:pos="8208"/>
                <w:tab w:val="left" w:pos="8928"/>
              </w:tabs>
              <w:suppressAutoHyphens/>
              <w:autoSpaceDE w:val="0"/>
              <w:autoSpaceDN w:val="0"/>
              <w:adjustRightInd w:val="0"/>
              <w:spacing w:before="120"/>
              <w:ind w:left="1421" w:hanging="630"/>
              <w:rPr>
                <w:rFonts w:cs="Times New Roman"/>
                <w:bCs w:val="0"/>
                <w:snapToGrid w:val="0"/>
                <w:color w:val="FF0000"/>
                <w:sz w:val="24"/>
              </w:rPr>
            </w:pPr>
            <w:r w:rsidRPr="00E133D0">
              <w:rPr>
                <w:rFonts w:cs="Times New Roman"/>
                <w:bCs w:val="0"/>
                <w:snapToGrid w:val="0"/>
                <w:color w:val="FF0000"/>
                <w:sz w:val="24"/>
              </w:rPr>
              <w:t>(1)</w:t>
            </w:r>
            <w:r w:rsidRPr="00E133D0">
              <w:rPr>
                <w:rFonts w:cs="Times New Roman"/>
                <w:bCs w:val="0"/>
                <w:snapToGrid w:val="0"/>
                <w:color w:val="FF0000"/>
                <w:sz w:val="24"/>
              </w:rPr>
              <w:tab/>
              <w:t>Ship's Force shall prepare a separate WAF processed as described in paragraph 10.4.2 of this chapter, add a new line item to the existing Tagout Record Sheet and obtain shipyard concurrence in Block 12 of the WAF.  RAR signature is not required on the Tagout Record Sheet.</w:t>
            </w:r>
          </w:p>
          <w:p w14:paraId="7438A9D6" w14:textId="487EE3C8" w:rsidR="002A617F" w:rsidRPr="008040B1" w:rsidRDefault="002A617F" w:rsidP="00443264">
            <w:pPr>
              <w:widowControl w:val="0"/>
              <w:tabs>
                <w:tab w:val="clear" w:pos="312"/>
                <w:tab w:val="left" w:pos="3168"/>
                <w:tab w:val="left" w:pos="3888"/>
                <w:tab w:val="left" w:pos="4608"/>
                <w:tab w:val="left" w:pos="5328"/>
                <w:tab w:val="left" w:pos="6048"/>
                <w:tab w:val="left" w:pos="6768"/>
                <w:tab w:val="left" w:pos="7488"/>
                <w:tab w:val="left" w:pos="8208"/>
                <w:tab w:val="left" w:pos="8928"/>
              </w:tabs>
              <w:suppressAutoHyphens/>
              <w:autoSpaceDE w:val="0"/>
              <w:autoSpaceDN w:val="0"/>
              <w:adjustRightInd w:val="0"/>
              <w:spacing w:before="120"/>
              <w:ind w:left="1426" w:hanging="630"/>
              <w:rPr>
                <w:rFonts w:cs="Times New Roman"/>
              </w:rPr>
            </w:pPr>
            <w:r w:rsidRPr="00E133D0">
              <w:rPr>
                <w:rFonts w:cs="Times New Roman"/>
                <w:bCs w:val="0"/>
                <w:snapToGrid w:val="0"/>
                <w:color w:val="FF0000"/>
                <w:sz w:val="24"/>
              </w:rPr>
              <w:t>(2)</w:t>
            </w:r>
            <w:r w:rsidRPr="00E133D0">
              <w:rPr>
                <w:rFonts w:cs="Times New Roman"/>
                <w:bCs w:val="0"/>
                <w:snapToGrid w:val="0"/>
                <w:color w:val="FF0000"/>
                <w:sz w:val="24"/>
              </w:rPr>
              <w:tab/>
              <w:t xml:space="preserve">In lieu of generating a separate WAF, Ship's force may add these items to the Shipyard TWD Record Sheet provided that the process is documented in a specific MOA concurred on by the respective Type Commander. </w:t>
            </w:r>
          </w:p>
        </w:tc>
      </w:tr>
    </w:tbl>
    <w:p w14:paraId="012EEB5A" w14:textId="6C28F877" w:rsidR="00782FD3" w:rsidRDefault="00782FD3" w:rsidP="002A617F">
      <w:pPr>
        <w:tabs>
          <w:tab w:val="clear" w:pos="312"/>
        </w:tabs>
        <w:spacing w:before="60" w:after="60"/>
        <w:ind w:left="210" w:firstLine="0"/>
        <w:rPr>
          <w:rFonts w:cs="Times New Roman"/>
          <w:b/>
          <w:color w:val="7030A0"/>
          <w:sz w:val="24"/>
        </w:rPr>
      </w:pPr>
    </w:p>
    <w:p w14:paraId="7AD0ED21" w14:textId="77777777" w:rsidR="00782FD3" w:rsidRDefault="00782FD3">
      <w:pPr>
        <w:tabs>
          <w:tab w:val="clear" w:pos="312"/>
        </w:tabs>
        <w:ind w:left="0" w:firstLine="0"/>
        <w:rPr>
          <w:rFonts w:cs="Times New Roman"/>
          <w:b/>
          <w:color w:val="7030A0"/>
          <w:sz w:val="24"/>
        </w:rPr>
      </w:pPr>
      <w:r>
        <w:rPr>
          <w:rFonts w:cs="Times New Roman"/>
          <w:b/>
          <w:color w:val="7030A0"/>
          <w:sz w:val="24"/>
        </w:rPr>
        <w:br w:type="page"/>
      </w:r>
    </w:p>
    <w:p w14:paraId="5941AD6E" w14:textId="2C74EB44" w:rsidR="005E05C3" w:rsidRPr="00E14A1D" w:rsidRDefault="005E05C3" w:rsidP="004523B0">
      <w:pPr>
        <w:pStyle w:val="Heading2"/>
        <w:tabs>
          <w:tab w:val="clear" w:pos="312"/>
          <w:tab w:val="left" w:pos="450"/>
        </w:tabs>
        <w:spacing w:before="120"/>
        <w:ind w:left="0" w:firstLine="0"/>
        <w:rPr>
          <w:rFonts w:ascii="Times New Roman" w:hAnsi="Times New Roman" w:cs="Times New Roman"/>
          <w:sz w:val="24"/>
        </w:rPr>
      </w:pPr>
      <w:r w:rsidRPr="00E14A1D">
        <w:rPr>
          <w:rFonts w:ascii="Times New Roman" w:hAnsi="Times New Roman" w:cs="Times New Roman"/>
          <w:color w:val="0000FF"/>
          <w:sz w:val="24"/>
        </w:rPr>
        <w:lastRenderedPageBreak/>
        <w:t>1</w:t>
      </w:r>
      <w:r w:rsidR="0001253B">
        <w:rPr>
          <w:rFonts w:ascii="Times New Roman" w:hAnsi="Times New Roman" w:cs="Times New Roman"/>
          <w:color w:val="0000FF"/>
          <w:sz w:val="24"/>
        </w:rPr>
        <w:t>3</w:t>
      </w:r>
      <w:r w:rsidRPr="00E14A1D">
        <w:rPr>
          <w:rFonts w:ascii="Times New Roman" w:hAnsi="Times New Roman" w:cs="Times New Roman"/>
          <w:color w:val="0000FF"/>
          <w:sz w:val="24"/>
        </w:rPr>
        <w:t xml:space="preserve">. </w:t>
      </w:r>
      <w:r w:rsidR="0001253B">
        <w:rPr>
          <w:rFonts w:ascii="Times New Roman" w:hAnsi="Times New Roman" w:cs="Times New Roman"/>
          <w:color w:val="0000FF"/>
          <w:sz w:val="24"/>
        </w:rPr>
        <w:t>SOSMIL</w:t>
      </w:r>
    </w:p>
    <w:p w14:paraId="5493507B" w14:textId="09911068" w:rsidR="005E05C3" w:rsidRPr="001825AF" w:rsidRDefault="005E05C3" w:rsidP="004523B0">
      <w:pPr>
        <w:tabs>
          <w:tab w:val="clear" w:pos="312"/>
        </w:tabs>
        <w:spacing w:before="120"/>
        <w:ind w:left="0" w:firstLine="0"/>
        <w:rPr>
          <w:rFonts w:cs="Times New Roman"/>
          <w:b/>
          <w:color w:val="000000" w:themeColor="text1"/>
          <w:sz w:val="24"/>
        </w:rPr>
      </w:pPr>
      <w:r>
        <w:rPr>
          <w:rFonts w:cs="Times New Roman"/>
          <w:b/>
          <w:color w:val="000000" w:themeColor="text1"/>
          <w:sz w:val="24"/>
        </w:rPr>
        <w:t>Volume IV, Chapter 10</w:t>
      </w:r>
      <w:r w:rsidRPr="00E14A1D">
        <w:rPr>
          <w:rFonts w:cs="Times New Roman"/>
          <w:b/>
          <w:color w:val="000000" w:themeColor="text1"/>
          <w:sz w:val="24"/>
        </w:rPr>
        <w:t xml:space="preserve">, Paragraph </w:t>
      </w:r>
      <w:r>
        <w:rPr>
          <w:rFonts w:cs="Times New Roman"/>
          <w:b/>
          <w:color w:val="000000" w:themeColor="text1"/>
          <w:sz w:val="24"/>
        </w:rPr>
        <w:t>10.4.8.b</w:t>
      </w:r>
    </w:p>
    <w:p w14:paraId="32836F4D" w14:textId="45F7BDC7" w:rsidR="005E05C3" w:rsidRPr="001825AF" w:rsidRDefault="005E05C3" w:rsidP="004523B0">
      <w:pPr>
        <w:tabs>
          <w:tab w:val="clear" w:pos="312"/>
        </w:tabs>
        <w:spacing w:before="120"/>
        <w:ind w:left="720" w:firstLine="0"/>
        <w:rPr>
          <w:rFonts w:cs="Times New Roman"/>
          <w:bCs w:val="0"/>
          <w:color w:val="auto"/>
          <w:sz w:val="24"/>
        </w:rPr>
      </w:pPr>
      <w:r>
        <w:rPr>
          <w:sz w:val="24"/>
        </w:rPr>
        <w:t>Updated SOSMIL relaxation requirements MIL-STD-1625 and in drydock.</w:t>
      </w:r>
    </w:p>
    <w:tbl>
      <w:tblPr>
        <w:tblpPr w:leftFromText="180" w:rightFromText="180" w:vertAnchor="text" w:horzAnchor="margin" w:tblpY="140"/>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5"/>
        <w:gridCol w:w="5220"/>
      </w:tblGrid>
      <w:tr w:rsidR="005E05C3" w:rsidRPr="008040B1" w14:paraId="18F7E3F0" w14:textId="77777777" w:rsidTr="0001253B">
        <w:tc>
          <w:tcPr>
            <w:tcW w:w="5035" w:type="dxa"/>
          </w:tcPr>
          <w:p w14:paraId="7751B709" w14:textId="77777777" w:rsidR="005E05C3" w:rsidRPr="008040B1" w:rsidRDefault="005E05C3" w:rsidP="001D3AD1">
            <w:pPr>
              <w:pStyle w:val="CommentText"/>
              <w:widowControl/>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rPr>
                <w:rFonts w:ascii="Times New Roman" w:hAnsi="Times New Roman" w:cs="Times New Roman"/>
                <w:szCs w:val="24"/>
              </w:rPr>
            </w:pPr>
            <w:r w:rsidRPr="008040B1">
              <w:rPr>
                <w:rFonts w:ascii="Times New Roman" w:hAnsi="Times New Roman" w:cs="Times New Roman"/>
                <w:szCs w:val="24"/>
              </w:rPr>
              <w:t>Existing Words</w:t>
            </w:r>
          </w:p>
        </w:tc>
        <w:tc>
          <w:tcPr>
            <w:tcW w:w="5220" w:type="dxa"/>
          </w:tcPr>
          <w:p w14:paraId="14E7BAD9" w14:textId="77777777" w:rsidR="005E05C3" w:rsidRPr="008040B1" w:rsidRDefault="005E05C3" w:rsidP="001D3AD1">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rPr>
            </w:pPr>
            <w:r w:rsidRPr="008040B1">
              <w:rPr>
                <w:rFonts w:cs="Times New Roman"/>
                <w:b/>
                <w:bCs w:val="0"/>
                <w:color w:val="FF0000"/>
              </w:rPr>
              <w:t>New Words</w:t>
            </w:r>
          </w:p>
        </w:tc>
      </w:tr>
      <w:tr w:rsidR="0001253B" w:rsidRPr="008040B1" w14:paraId="2AEA1009" w14:textId="77777777" w:rsidTr="0001253B">
        <w:tc>
          <w:tcPr>
            <w:tcW w:w="5035" w:type="dxa"/>
          </w:tcPr>
          <w:p w14:paraId="4CC4753F" w14:textId="77777777" w:rsidR="0001253B" w:rsidRDefault="0001253B" w:rsidP="0001253B">
            <w:pPr>
              <w:pStyle w:val="a"/>
              <w:tabs>
                <w:tab w:val="clear" w:pos="-1440"/>
                <w:tab w:val="clear" w:pos="-720"/>
                <w:tab w:val="clear" w:pos="288"/>
                <w:tab w:val="clear" w:pos="1008"/>
                <w:tab w:val="clear" w:pos="1080"/>
                <w:tab w:val="clear" w:pos="1728"/>
                <w:tab w:val="clear" w:pos="2448"/>
                <w:tab w:val="clear" w:pos="3168"/>
                <w:tab w:val="clear" w:pos="3888"/>
                <w:tab w:val="clear" w:pos="4608"/>
                <w:tab w:val="clear" w:pos="5328"/>
                <w:tab w:val="clear" w:pos="6048"/>
                <w:tab w:val="clear" w:pos="6768"/>
                <w:tab w:val="clear" w:pos="7488"/>
                <w:tab w:val="clear" w:pos="8208"/>
                <w:tab w:val="clear" w:pos="8928"/>
              </w:tabs>
              <w:ind w:left="72" w:firstLine="0"/>
              <w:rPr>
                <w:sz w:val="24"/>
                <w:szCs w:val="24"/>
              </w:rPr>
            </w:pPr>
          </w:p>
          <w:p w14:paraId="5CC49168" w14:textId="77777777" w:rsidR="0001253B" w:rsidRDefault="0001253B" w:rsidP="0001253B">
            <w:pPr>
              <w:pStyle w:val="a"/>
              <w:tabs>
                <w:tab w:val="clear" w:pos="-1440"/>
                <w:tab w:val="clear" w:pos="-720"/>
                <w:tab w:val="clear" w:pos="288"/>
                <w:tab w:val="clear" w:pos="1008"/>
                <w:tab w:val="clear" w:pos="1080"/>
                <w:tab w:val="clear" w:pos="1728"/>
                <w:tab w:val="clear" w:pos="2448"/>
                <w:tab w:val="clear" w:pos="3168"/>
                <w:tab w:val="clear" w:pos="3888"/>
                <w:tab w:val="clear" w:pos="4608"/>
                <w:tab w:val="clear" w:pos="5328"/>
                <w:tab w:val="clear" w:pos="6048"/>
                <w:tab w:val="clear" w:pos="6768"/>
                <w:tab w:val="clear" w:pos="7488"/>
                <w:tab w:val="clear" w:pos="8208"/>
                <w:tab w:val="clear" w:pos="8928"/>
              </w:tabs>
              <w:ind w:left="72" w:firstLine="0"/>
              <w:rPr>
                <w:sz w:val="24"/>
                <w:szCs w:val="24"/>
              </w:rPr>
            </w:pPr>
          </w:p>
          <w:p w14:paraId="5113B468" w14:textId="77777777" w:rsidR="0001253B" w:rsidRDefault="0001253B" w:rsidP="0001253B">
            <w:pPr>
              <w:pStyle w:val="a"/>
              <w:tabs>
                <w:tab w:val="clear" w:pos="-1440"/>
                <w:tab w:val="clear" w:pos="-720"/>
                <w:tab w:val="clear" w:pos="288"/>
                <w:tab w:val="clear" w:pos="1008"/>
                <w:tab w:val="clear" w:pos="1080"/>
                <w:tab w:val="clear" w:pos="1728"/>
                <w:tab w:val="clear" w:pos="2448"/>
                <w:tab w:val="clear" w:pos="3168"/>
                <w:tab w:val="clear" w:pos="3888"/>
                <w:tab w:val="clear" w:pos="4608"/>
                <w:tab w:val="clear" w:pos="5328"/>
                <w:tab w:val="clear" w:pos="6048"/>
                <w:tab w:val="clear" w:pos="6768"/>
                <w:tab w:val="clear" w:pos="7488"/>
                <w:tab w:val="clear" w:pos="8208"/>
                <w:tab w:val="clear" w:pos="8928"/>
              </w:tabs>
              <w:ind w:left="72" w:firstLine="0"/>
              <w:rPr>
                <w:sz w:val="24"/>
                <w:szCs w:val="24"/>
              </w:rPr>
            </w:pPr>
          </w:p>
          <w:p w14:paraId="2FF5ADEA" w14:textId="77777777" w:rsidR="0001253B" w:rsidRDefault="0001253B" w:rsidP="0001253B">
            <w:pPr>
              <w:pStyle w:val="a"/>
              <w:tabs>
                <w:tab w:val="clear" w:pos="-1440"/>
                <w:tab w:val="clear" w:pos="-720"/>
                <w:tab w:val="clear" w:pos="288"/>
                <w:tab w:val="clear" w:pos="1008"/>
                <w:tab w:val="clear" w:pos="1080"/>
                <w:tab w:val="clear" w:pos="1728"/>
                <w:tab w:val="clear" w:pos="2448"/>
                <w:tab w:val="clear" w:pos="3168"/>
                <w:tab w:val="clear" w:pos="3888"/>
                <w:tab w:val="clear" w:pos="4608"/>
                <w:tab w:val="clear" w:pos="5328"/>
                <w:tab w:val="clear" w:pos="6048"/>
                <w:tab w:val="clear" w:pos="6768"/>
                <w:tab w:val="clear" w:pos="7488"/>
                <w:tab w:val="clear" w:pos="8208"/>
                <w:tab w:val="clear" w:pos="8928"/>
              </w:tabs>
              <w:ind w:left="72" w:firstLine="0"/>
              <w:rPr>
                <w:sz w:val="24"/>
                <w:szCs w:val="24"/>
              </w:rPr>
            </w:pPr>
          </w:p>
          <w:p w14:paraId="31DE454D" w14:textId="77777777" w:rsidR="0001253B" w:rsidRDefault="0001253B" w:rsidP="0001253B">
            <w:pPr>
              <w:pStyle w:val="a"/>
              <w:tabs>
                <w:tab w:val="clear" w:pos="-1440"/>
                <w:tab w:val="clear" w:pos="-720"/>
                <w:tab w:val="clear" w:pos="288"/>
                <w:tab w:val="clear" w:pos="1008"/>
                <w:tab w:val="clear" w:pos="1080"/>
                <w:tab w:val="clear" w:pos="1728"/>
                <w:tab w:val="clear" w:pos="2448"/>
                <w:tab w:val="clear" w:pos="3168"/>
                <w:tab w:val="clear" w:pos="3888"/>
                <w:tab w:val="clear" w:pos="4608"/>
                <w:tab w:val="clear" w:pos="5328"/>
                <w:tab w:val="clear" w:pos="6048"/>
                <w:tab w:val="clear" w:pos="6768"/>
                <w:tab w:val="clear" w:pos="7488"/>
                <w:tab w:val="clear" w:pos="8208"/>
                <w:tab w:val="clear" w:pos="8928"/>
              </w:tabs>
              <w:ind w:left="72" w:firstLine="0"/>
              <w:rPr>
                <w:sz w:val="24"/>
                <w:szCs w:val="24"/>
              </w:rPr>
            </w:pPr>
          </w:p>
          <w:p w14:paraId="0D769BDD" w14:textId="7F1DB60E" w:rsidR="0001253B" w:rsidRPr="00F64544" w:rsidRDefault="0001253B" w:rsidP="0001253B">
            <w:pPr>
              <w:pStyle w:val="a"/>
              <w:tabs>
                <w:tab w:val="clear" w:pos="-1440"/>
                <w:tab w:val="clear" w:pos="-720"/>
                <w:tab w:val="clear" w:pos="288"/>
                <w:tab w:val="clear" w:pos="1008"/>
                <w:tab w:val="clear" w:pos="1080"/>
                <w:tab w:val="clear" w:pos="1728"/>
                <w:tab w:val="clear" w:pos="2448"/>
                <w:tab w:val="clear" w:pos="3168"/>
                <w:tab w:val="clear" w:pos="3888"/>
                <w:tab w:val="clear" w:pos="4608"/>
                <w:tab w:val="clear" w:pos="5328"/>
                <w:tab w:val="clear" w:pos="6048"/>
                <w:tab w:val="clear" w:pos="6768"/>
                <w:tab w:val="clear" w:pos="7488"/>
                <w:tab w:val="clear" w:pos="8208"/>
                <w:tab w:val="clear" w:pos="8928"/>
              </w:tabs>
              <w:ind w:left="432" w:hanging="270"/>
              <w:rPr>
                <w:sz w:val="24"/>
                <w:szCs w:val="24"/>
              </w:rPr>
            </w:pPr>
            <w:r w:rsidRPr="00F64544">
              <w:rPr>
                <w:sz w:val="24"/>
                <w:szCs w:val="24"/>
              </w:rPr>
              <w:t>b.</w:t>
            </w:r>
            <w:r w:rsidRPr="00F64544">
              <w:rPr>
                <w:sz w:val="24"/>
                <w:szCs w:val="24"/>
              </w:rPr>
              <w:tab/>
              <w:t>Safety of Ship Maintenance Items.  The ship’s Commanding Officer’s permission is required prior to authorizing the maintenance evolution.  The following, as a minimum, must be scheduled on the SOSMIL:</w:t>
            </w:r>
          </w:p>
          <w:p w14:paraId="1A461A78" w14:textId="295389B4" w:rsidR="0001253B" w:rsidRPr="00F64544" w:rsidRDefault="0001253B" w:rsidP="0001253B">
            <w:pPr>
              <w:pStyle w:val="10"/>
              <w:tabs>
                <w:tab w:val="clear" w:pos="0"/>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left" w:pos="1236"/>
              </w:tabs>
              <w:ind w:left="1236" w:hanging="720"/>
              <w:rPr>
                <w:sz w:val="24"/>
                <w:szCs w:val="24"/>
              </w:rPr>
            </w:pPr>
            <w:r w:rsidRPr="00F64544">
              <w:rPr>
                <w:sz w:val="24"/>
                <w:szCs w:val="24"/>
              </w:rPr>
              <w:t>(1)</w:t>
            </w:r>
            <w:r w:rsidRPr="00F64544">
              <w:rPr>
                <w:sz w:val="24"/>
                <w:szCs w:val="24"/>
              </w:rPr>
              <w:tab/>
              <w:t>All maintenance involving single closure isolation from sea.</w:t>
            </w:r>
            <w:r>
              <w:rPr>
                <w:sz w:val="24"/>
                <w:szCs w:val="24"/>
              </w:rPr>
              <w:t xml:space="preserve"> </w:t>
            </w:r>
            <w:r>
              <w:rPr>
                <w:sz w:val="24"/>
                <w:szCs w:val="24"/>
              </w:rPr>
              <w:br/>
            </w:r>
          </w:p>
          <w:p w14:paraId="0E723561" w14:textId="2D7F8A19" w:rsidR="0001253B" w:rsidRPr="00F64544" w:rsidRDefault="0001253B" w:rsidP="0001253B">
            <w:pPr>
              <w:pStyle w:val="10"/>
              <w:tabs>
                <w:tab w:val="clear" w:pos="0"/>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left" w:pos="1146"/>
                <w:tab w:val="left" w:pos="1236"/>
              </w:tabs>
              <w:ind w:left="1236" w:hanging="720"/>
              <w:rPr>
                <w:sz w:val="24"/>
                <w:szCs w:val="24"/>
              </w:rPr>
            </w:pPr>
            <w:r w:rsidRPr="00F64544">
              <w:rPr>
                <w:sz w:val="24"/>
                <w:szCs w:val="24"/>
              </w:rPr>
              <w:t>(2)</w:t>
            </w:r>
            <w:r w:rsidRPr="00F64544">
              <w:rPr>
                <w:sz w:val="24"/>
                <w:szCs w:val="24"/>
              </w:rPr>
              <w:tab/>
              <w:t>All maintenance which removes a means of blowing main ballast tanks</w:t>
            </w:r>
            <w:r>
              <w:rPr>
                <w:sz w:val="24"/>
                <w:szCs w:val="24"/>
              </w:rPr>
              <w:t>.</w:t>
            </w:r>
            <w:r>
              <w:rPr>
                <w:sz w:val="24"/>
                <w:szCs w:val="24"/>
              </w:rPr>
              <w:br/>
            </w:r>
          </w:p>
          <w:p w14:paraId="4E767E2A" w14:textId="10E1AB57" w:rsidR="0001253B" w:rsidRPr="00F64544" w:rsidRDefault="0001253B" w:rsidP="0001253B">
            <w:pPr>
              <w:pStyle w:val="10"/>
              <w:tabs>
                <w:tab w:val="clear" w:pos="0"/>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left" w:pos="1236"/>
              </w:tabs>
              <w:ind w:left="1236" w:hanging="720"/>
              <w:rPr>
                <w:sz w:val="24"/>
                <w:szCs w:val="24"/>
              </w:rPr>
            </w:pPr>
            <w:r w:rsidRPr="00F64544">
              <w:rPr>
                <w:sz w:val="24"/>
                <w:szCs w:val="24"/>
              </w:rPr>
              <w:t>(10)</w:t>
            </w:r>
            <w:r w:rsidRPr="00F64544">
              <w:rPr>
                <w:sz w:val="24"/>
                <w:szCs w:val="24"/>
              </w:rPr>
              <w:tab/>
              <w:t>Diver operations.</w:t>
            </w:r>
            <w:r>
              <w:rPr>
                <w:sz w:val="24"/>
                <w:szCs w:val="24"/>
              </w:rPr>
              <w:t xml:space="preserve"> </w:t>
            </w:r>
            <w:r>
              <w:rPr>
                <w:sz w:val="24"/>
                <w:szCs w:val="24"/>
              </w:rPr>
              <w:br/>
            </w:r>
          </w:p>
          <w:p w14:paraId="32D2E661" w14:textId="3C76DC4E" w:rsidR="0001253B" w:rsidRDefault="0001253B" w:rsidP="0001253B">
            <w:pPr>
              <w:pStyle w:val="10"/>
              <w:tabs>
                <w:tab w:val="clear" w:pos="0"/>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left" w:pos="880"/>
                <w:tab w:val="left" w:pos="1236"/>
              </w:tabs>
              <w:ind w:left="1236" w:hanging="720"/>
              <w:rPr>
                <w:szCs w:val="24"/>
              </w:rPr>
            </w:pPr>
            <w:r w:rsidRPr="00F64544">
              <w:rPr>
                <w:sz w:val="24"/>
                <w:szCs w:val="24"/>
              </w:rPr>
              <w:t>(15)</w:t>
            </w:r>
            <w:r w:rsidRPr="00F64544">
              <w:rPr>
                <w:sz w:val="24"/>
                <w:szCs w:val="24"/>
              </w:rPr>
              <w:tab/>
              <w:t>Evolutions with an expected draft change of &gt;3 inches (e.g., ballasting, lead load, etc.).</w:t>
            </w:r>
            <w:r>
              <w:rPr>
                <w:sz w:val="24"/>
                <w:szCs w:val="24"/>
              </w:rPr>
              <w:t xml:space="preserve"> </w:t>
            </w:r>
            <w:r>
              <w:rPr>
                <w:sz w:val="24"/>
                <w:szCs w:val="24"/>
              </w:rPr>
              <w:br/>
            </w:r>
          </w:p>
          <w:p w14:paraId="5FDCD7E6" w14:textId="58BB256C" w:rsidR="0001253B" w:rsidRDefault="0001253B" w:rsidP="0001253B">
            <w:pPr>
              <w:pStyle w:val="10"/>
              <w:tabs>
                <w:tab w:val="clear" w:pos="0"/>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left" w:pos="880"/>
                <w:tab w:val="left" w:pos="1236"/>
              </w:tabs>
              <w:ind w:left="1236" w:hanging="720"/>
              <w:rPr>
                <w:szCs w:val="24"/>
              </w:rPr>
            </w:pPr>
            <w:r w:rsidRPr="00F64544">
              <w:rPr>
                <w:sz w:val="24"/>
                <w:szCs w:val="24"/>
              </w:rPr>
              <w:t>(18)</w:t>
            </w:r>
            <w:r w:rsidRPr="00F64544">
              <w:rPr>
                <w:sz w:val="24"/>
                <w:szCs w:val="24"/>
              </w:rPr>
              <w:tab/>
              <w:t xml:space="preserve">All maintenance that violates the integrity of the pressure hull, watertight bulkhead or watertight doors, excluding the routine operations of access hatches. </w:t>
            </w:r>
          </w:p>
          <w:p w14:paraId="36538964" w14:textId="77777777" w:rsidR="0001253B" w:rsidRDefault="0001253B" w:rsidP="0001253B">
            <w:pPr>
              <w:pStyle w:val="10"/>
              <w:tabs>
                <w:tab w:val="clear" w:pos="0"/>
                <w:tab w:val="clear" w:pos="1008"/>
                <w:tab w:val="clear" w:pos="2448"/>
                <w:tab w:val="clear" w:pos="3168"/>
                <w:tab w:val="clear" w:pos="3888"/>
                <w:tab w:val="clear" w:pos="4608"/>
                <w:tab w:val="clear" w:pos="5328"/>
                <w:tab w:val="clear" w:pos="6048"/>
                <w:tab w:val="clear" w:pos="6768"/>
                <w:tab w:val="clear" w:pos="7488"/>
                <w:tab w:val="clear" w:pos="8208"/>
                <w:tab w:val="clear" w:pos="8928"/>
                <w:tab w:val="left" w:pos="880"/>
              </w:tabs>
              <w:ind w:left="700" w:hanging="700"/>
              <w:rPr>
                <w:szCs w:val="24"/>
              </w:rPr>
            </w:pPr>
          </w:p>
          <w:p w14:paraId="78F01E23" w14:textId="42B71098" w:rsidR="0001253B" w:rsidRPr="008040B1" w:rsidRDefault="0001253B" w:rsidP="0001253B">
            <w:pPr>
              <w:tabs>
                <w:tab w:val="clear" w:pos="312"/>
                <w:tab w:val="left" w:pos="990"/>
              </w:tabs>
              <w:suppressAutoHyphens/>
              <w:spacing w:before="120" w:after="120"/>
              <w:ind w:left="990" w:hanging="990"/>
              <w:rPr>
                <w:rFonts w:cs="Times New Roman"/>
                <w:szCs w:val="20"/>
              </w:rPr>
            </w:pPr>
          </w:p>
        </w:tc>
        <w:tc>
          <w:tcPr>
            <w:tcW w:w="5220" w:type="dxa"/>
          </w:tcPr>
          <w:p w14:paraId="3DABDCFB" w14:textId="0A56E5B5" w:rsidR="0001253B" w:rsidRPr="0001253B" w:rsidRDefault="0001253B" w:rsidP="0001253B">
            <w:pPr>
              <w:pStyle w:val="note"/>
              <w:tabs>
                <w:tab w:val="clear" w:pos="288"/>
                <w:tab w:val="clear" w:pos="1728"/>
                <w:tab w:val="clear" w:pos="2448"/>
                <w:tab w:val="clear" w:pos="3168"/>
                <w:tab w:val="clear" w:pos="3888"/>
                <w:tab w:val="clear" w:pos="4608"/>
                <w:tab w:val="clear" w:pos="5328"/>
                <w:tab w:val="clear" w:pos="6048"/>
                <w:tab w:val="clear" w:pos="6768"/>
                <w:tab w:val="clear" w:pos="7488"/>
                <w:tab w:val="clear" w:pos="8208"/>
                <w:tab w:val="clear" w:pos="8928"/>
              </w:tabs>
              <w:spacing w:line="240" w:lineRule="auto"/>
              <w:rPr>
                <w:color w:val="FF0000"/>
                <w:sz w:val="24"/>
                <w:szCs w:val="24"/>
              </w:rPr>
            </w:pPr>
            <w:r w:rsidRPr="005E05C3">
              <w:rPr>
                <w:color w:val="FF0000"/>
                <w:sz w:val="24"/>
                <w:szCs w:val="24"/>
              </w:rPr>
              <w:t>NOTE:</w:t>
            </w:r>
            <w:r w:rsidRPr="005E05C3">
              <w:rPr>
                <w:color w:val="FF0000"/>
                <w:sz w:val="24"/>
                <w:szCs w:val="24"/>
              </w:rPr>
              <w:tab/>
              <w:t>ENSURE PROTECTION REQUIREMENTS OF REFERENCE (E) ARE MET BEFORE RELAXING THE SAFETY OF SHIP REQUIREMENTS FOR ITEMS LISTED AS “(NOT SAFETY OF SHIP IN DRYDOCK)”.</w:t>
            </w:r>
          </w:p>
          <w:p w14:paraId="02F7757B" w14:textId="0DDA99C5" w:rsidR="0001253B" w:rsidRPr="00F64544" w:rsidRDefault="0001253B" w:rsidP="0001253B">
            <w:pPr>
              <w:pStyle w:val="a"/>
              <w:tabs>
                <w:tab w:val="clear" w:pos="-1440"/>
                <w:tab w:val="clear" w:pos="-720"/>
                <w:tab w:val="clear" w:pos="1008"/>
                <w:tab w:val="clear" w:pos="1080"/>
                <w:tab w:val="clear" w:pos="1728"/>
                <w:tab w:val="clear" w:pos="2448"/>
                <w:tab w:val="clear" w:pos="3168"/>
                <w:tab w:val="clear" w:pos="3888"/>
                <w:tab w:val="clear" w:pos="4608"/>
                <w:tab w:val="clear" w:pos="5328"/>
                <w:tab w:val="clear" w:pos="6048"/>
                <w:tab w:val="clear" w:pos="6768"/>
                <w:tab w:val="clear" w:pos="7488"/>
                <w:tab w:val="clear" w:pos="8208"/>
                <w:tab w:val="clear" w:pos="8928"/>
              </w:tabs>
              <w:ind w:left="516" w:hanging="312"/>
              <w:rPr>
                <w:sz w:val="24"/>
                <w:szCs w:val="24"/>
              </w:rPr>
            </w:pPr>
            <w:r w:rsidRPr="00F64544">
              <w:rPr>
                <w:sz w:val="24"/>
                <w:szCs w:val="24"/>
              </w:rPr>
              <w:t>b.</w:t>
            </w:r>
            <w:r w:rsidRPr="00F64544">
              <w:rPr>
                <w:sz w:val="24"/>
                <w:szCs w:val="24"/>
              </w:rPr>
              <w:tab/>
              <w:t>Safety of Ship Maintenance Items.  The ship’s Commanding Officer’s permission is required prior to authorizing the maintenance evolution.  The following, as a minimum, must be scheduled on the SOSMIL</w:t>
            </w:r>
            <w:r w:rsidR="00EE2C90">
              <w:rPr>
                <w:sz w:val="24"/>
                <w:szCs w:val="24"/>
              </w:rPr>
              <w:t>:</w:t>
            </w:r>
          </w:p>
          <w:p w14:paraId="6A62A841" w14:textId="3B6C3C37" w:rsidR="0001253B" w:rsidRPr="00F64544" w:rsidRDefault="0001253B" w:rsidP="0001253B">
            <w:pPr>
              <w:pStyle w:val="10"/>
              <w:tabs>
                <w:tab w:val="clear" w:pos="0"/>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left" w:pos="1236"/>
              </w:tabs>
              <w:ind w:left="1236" w:hanging="720"/>
              <w:rPr>
                <w:sz w:val="24"/>
                <w:szCs w:val="24"/>
              </w:rPr>
            </w:pPr>
            <w:r w:rsidRPr="00F64544">
              <w:rPr>
                <w:sz w:val="24"/>
                <w:szCs w:val="24"/>
              </w:rPr>
              <w:t>(1)</w:t>
            </w:r>
            <w:r w:rsidRPr="00F64544">
              <w:rPr>
                <w:sz w:val="24"/>
                <w:szCs w:val="24"/>
              </w:rPr>
              <w:tab/>
              <w:t>All maintenance involving single closure isolation from sea.</w:t>
            </w:r>
            <w:r>
              <w:rPr>
                <w:sz w:val="24"/>
                <w:szCs w:val="24"/>
              </w:rPr>
              <w:t xml:space="preserve"> </w:t>
            </w:r>
            <w:r w:rsidRPr="005E05C3">
              <w:rPr>
                <w:color w:val="FF0000"/>
                <w:sz w:val="24"/>
                <w:szCs w:val="24"/>
              </w:rPr>
              <w:t>(Not Safety of Ship in drydock.)</w:t>
            </w:r>
          </w:p>
          <w:p w14:paraId="65DDA4C6" w14:textId="424EDB5A" w:rsidR="0001253B" w:rsidRPr="00F64544" w:rsidRDefault="0001253B" w:rsidP="0001253B">
            <w:pPr>
              <w:pStyle w:val="10"/>
              <w:tabs>
                <w:tab w:val="clear" w:pos="0"/>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left" w:pos="1146"/>
                <w:tab w:val="left" w:pos="1236"/>
              </w:tabs>
              <w:ind w:left="1236" w:hanging="720"/>
              <w:rPr>
                <w:sz w:val="24"/>
                <w:szCs w:val="24"/>
              </w:rPr>
            </w:pPr>
            <w:r w:rsidRPr="00F64544">
              <w:rPr>
                <w:sz w:val="24"/>
                <w:szCs w:val="24"/>
              </w:rPr>
              <w:t>(2)</w:t>
            </w:r>
            <w:r w:rsidRPr="00F64544">
              <w:rPr>
                <w:sz w:val="24"/>
                <w:szCs w:val="24"/>
              </w:rPr>
              <w:tab/>
              <w:t>All maintenance which removes a means of blowing main ballast tanks</w:t>
            </w:r>
            <w:r w:rsidRPr="005E05C3">
              <w:rPr>
                <w:color w:val="FF0000"/>
                <w:sz w:val="24"/>
                <w:szCs w:val="24"/>
              </w:rPr>
              <w:t xml:space="preserve">. </w:t>
            </w:r>
            <w:bookmarkStart w:id="8" w:name="_Hlk158114501"/>
            <w:r w:rsidRPr="005E05C3">
              <w:rPr>
                <w:color w:val="FF0000"/>
                <w:sz w:val="24"/>
                <w:szCs w:val="24"/>
              </w:rPr>
              <w:t>(Not Safety of Ship in drydock.)</w:t>
            </w:r>
            <w:bookmarkEnd w:id="8"/>
          </w:p>
          <w:p w14:paraId="52430385" w14:textId="77777777" w:rsidR="0001253B" w:rsidRPr="00F64544" w:rsidRDefault="0001253B" w:rsidP="0001253B">
            <w:pPr>
              <w:pStyle w:val="10"/>
              <w:tabs>
                <w:tab w:val="clear" w:pos="0"/>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left" w:pos="1236"/>
              </w:tabs>
              <w:ind w:left="1236" w:hanging="720"/>
              <w:rPr>
                <w:sz w:val="24"/>
                <w:szCs w:val="24"/>
              </w:rPr>
            </w:pPr>
            <w:r w:rsidRPr="00F64544">
              <w:rPr>
                <w:sz w:val="24"/>
                <w:szCs w:val="24"/>
              </w:rPr>
              <w:t>(10)</w:t>
            </w:r>
            <w:r w:rsidRPr="00F64544">
              <w:rPr>
                <w:sz w:val="24"/>
                <w:szCs w:val="24"/>
              </w:rPr>
              <w:tab/>
              <w:t>Diver operations.</w:t>
            </w:r>
            <w:r>
              <w:rPr>
                <w:sz w:val="24"/>
                <w:szCs w:val="24"/>
              </w:rPr>
              <w:t xml:space="preserve">  </w:t>
            </w:r>
            <w:r w:rsidRPr="005E05C3">
              <w:rPr>
                <w:color w:val="FF0000"/>
                <w:sz w:val="24"/>
                <w:szCs w:val="24"/>
              </w:rPr>
              <w:t>(Not Safety of Ship in drydock when dock is drained.)</w:t>
            </w:r>
          </w:p>
          <w:p w14:paraId="43CA4C11" w14:textId="3D547886" w:rsidR="0001253B" w:rsidRDefault="0001253B" w:rsidP="0001253B">
            <w:pPr>
              <w:pStyle w:val="10"/>
              <w:tabs>
                <w:tab w:val="clear" w:pos="0"/>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left" w:pos="880"/>
                <w:tab w:val="left" w:pos="1236"/>
              </w:tabs>
              <w:ind w:left="1236" w:hanging="720"/>
              <w:rPr>
                <w:szCs w:val="24"/>
              </w:rPr>
            </w:pPr>
            <w:r w:rsidRPr="00F64544">
              <w:rPr>
                <w:sz w:val="24"/>
                <w:szCs w:val="24"/>
              </w:rPr>
              <w:t>(15)</w:t>
            </w:r>
            <w:r w:rsidRPr="00F64544">
              <w:rPr>
                <w:sz w:val="24"/>
                <w:szCs w:val="24"/>
              </w:rPr>
              <w:tab/>
              <w:t>Evolutions with an expected draft change of &gt;3 inches (e.g., ballasting, lead load, etc.).</w:t>
            </w:r>
            <w:r>
              <w:rPr>
                <w:sz w:val="24"/>
                <w:szCs w:val="24"/>
              </w:rPr>
              <w:t xml:space="preserve"> </w:t>
            </w:r>
            <w:bookmarkStart w:id="9" w:name="_Hlk158114544"/>
            <w:r w:rsidRPr="005E05C3">
              <w:rPr>
                <w:color w:val="FF0000"/>
                <w:sz w:val="24"/>
                <w:szCs w:val="24"/>
              </w:rPr>
              <w:t>(Not Safety of Ship in drydock when dock is drained.)</w:t>
            </w:r>
            <w:bookmarkEnd w:id="9"/>
          </w:p>
          <w:p w14:paraId="036D0617" w14:textId="1F822FA9" w:rsidR="0001253B" w:rsidRDefault="0001253B" w:rsidP="0001253B">
            <w:pPr>
              <w:pStyle w:val="10"/>
              <w:tabs>
                <w:tab w:val="clear" w:pos="0"/>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left" w:pos="880"/>
                <w:tab w:val="left" w:pos="1236"/>
              </w:tabs>
              <w:ind w:left="1236" w:hanging="720"/>
              <w:rPr>
                <w:szCs w:val="24"/>
              </w:rPr>
            </w:pPr>
            <w:r w:rsidRPr="00F64544">
              <w:rPr>
                <w:sz w:val="24"/>
                <w:szCs w:val="24"/>
              </w:rPr>
              <w:t>(18)</w:t>
            </w:r>
            <w:r w:rsidRPr="00F64544">
              <w:rPr>
                <w:sz w:val="24"/>
                <w:szCs w:val="24"/>
              </w:rPr>
              <w:tab/>
              <w:t xml:space="preserve">All maintenance that violates the integrity of the pressure hull, watertight bulkhead or watertight doors, excluding the routine operations of access hatches. </w:t>
            </w:r>
            <w:r w:rsidRPr="005E05C3">
              <w:rPr>
                <w:color w:val="FF0000"/>
                <w:sz w:val="24"/>
                <w:szCs w:val="24"/>
              </w:rPr>
              <w:t>(Not Safety of Ship in drydock when dock is drained.)</w:t>
            </w:r>
          </w:p>
          <w:p w14:paraId="7EC09657" w14:textId="77777777" w:rsidR="0001253B" w:rsidRDefault="0001253B" w:rsidP="0001253B">
            <w:pPr>
              <w:pStyle w:val="10"/>
              <w:tabs>
                <w:tab w:val="clear" w:pos="0"/>
                <w:tab w:val="clear" w:pos="1008"/>
                <w:tab w:val="clear" w:pos="2448"/>
                <w:tab w:val="clear" w:pos="3168"/>
                <w:tab w:val="clear" w:pos="3888"/>
                <w:tab w:val="clear" w:pos="4608"/>
                <w:tab w:val="clear" w:pos="5328"/>
                <w:tab w:val="clear" w:pos="6048"/>
                <w:tab w:val="clear" w:pos="6768"/>
                <w:tab w:val="clear" w:pos="7488"/>
                <w:tab w:val="clear" w:pos="8208"/>
                <w:tab w:val="clear" w:pos="8928"/>
                <w:tab w:val="left" w:pos="880"/>
              </w:tabs>
              <w:ind w:left="700" w:hanging="700"/>
              <w:rPr>
                <w:szCs w:val="24"/>
              </w:rPr>
            </w:pPr>
          </w:p>
          <w:p w14:paraId="6948DA42" w14:textId="14470B3B" w:rsidR="0001253B" w:rsidRPr="008040B1" w:rsidRDefault="0001253B" w:rsidP="0001253B">
            <w:pPr>
              <w:pStyle w:val="10"/>
              <w:tabs>
                <w:tab w:val="clear" w:pos="0"/>
                <w:tab w:val="clear" w:pos="1008"/>
                <w:tab w:val="clear" w:pos="2448"/>
                <w:tab w:val="clear" w:pos="3168"/>
                <w:tab w:val="clear" w:pos="3888"/>
                <w:tab w:val="clear" w:pos="4608"/>
                <w:tab w:val="clear" w:pos="5328"/>
                <w:tab w:val="clear" w:pos="6048"/>
                <w:tab w:val="clear" w:pos="6768"/>
                <w:tab w:val="clear" w:pos="7488"/>
                <w:tab w:val="clear" w:pos="8208"/>
                <w:tab w:val="clear" w:pos="8928"/>
                <w:tab w:val="left" w:pos="880"/>
              </w:tabs>
              <w:ind w:left="700" w:hanging="700"/>
              <w:rPr>
                <w:rFonts w:cs="Times New Roman"/>
              </w:rPr>
            </w:pPr>
          </w:p>
        </w:tc>
      </w:tr>
    </w:tbl>
    <w:p w14:paraId="710F1F19" w14:textId="77777777" w:rsidR="002A617F" w:rsidRPr="00FB640C" w:rsidRDefault="002A617F" w:rsidP="002A617F">
      <w:pPr>
        <w:tabs>
          <w:tab w:val="clear" w:pos="312"/>
        </w:tabs>
        <w:spacing w:before="60" w:after="60"/>
        <w:ind w:left="210" w:firstLine="0"/>
        <w:rPr>
          <w:rFonts w:cs="Times New Roman"/>
          <w:b/>
          <w:color w:val="7030A0"/>
          <w:sz w:val="24"/>
        </w:rPr>
      </w:pPr>
    </w:p>
    <w:p w14:paraId="06AF853C" w14:textId="77777777" w:rsidR="00BA7422" w:rsidRDefault="00BA7422">
      <w:pPr>
        <w:tabs>
          <w:tab w:val="clear" w:pos="312"/>
        </w:tabs>
        <w:ind w:left="0" w:firstLine="0"/>
        <w:rPr>
          <w:rFonts w:cs="Times New Roman"/>
          <w:b/>
          <w:color w:val="000000" w:themeColor="text1"/>
          <w:sz w:val="24"/>
        </w:rPr>
      </w:pPr>
      <w:r>
        <w:rPr>
          <w:rFonts w:cs="Times New Roman"/>
          <w:b/>
          <w:color w:val="000000" w:themeColor="text1"/>
          <w:sz w:val="24"/>
        </w:rPr>
        <w:br w:type="page"/>
      </w:r>
    </w:p>
    <w:p w14:paraId="1BBD6587" w14:textId="7CD15B7B" w:rsidR="00BA7422" w:rsidRPr="001825AF" w:rsidRDefault="00BA7422" w:rsidP="00BA7422">
      <w:pPr>
        <w:tabs>
          <w:tab w:val="clear" w:pos="312"/>
        </w:tabs>
        <w:spacing w:before="120"/>
        <w:ind w:left="0" w:firstLine="0"/>
        <w:rPr>
          <w:rFonts w:cs="Times New Roman"/>
          <w:b/>
          <w:color w:val="000000" w:themeColor="text1"/>
          <w:sz w:val="24"/>
        </w:rPr>
      </w:pPr>
      <w:r>
        <w:rPr>
          <w:rFonts w:cs="Times New Roman"/>
          <w:b/>
          <w:color w:val="000000" w:themeColor="text1"/>
          <w:sz w:val="24"/>
        </w:rPr>
        <w:lastRenderedPageBreak/>
        <w:t>Volume IV, Chapter 10</w:t>
      </w:r>
      <w:r w:rsidRPr="00E14A1D">
        <w:rPr>
          <w:rFonts w:cs="Times New Roman"/>
          <w:b/>
          <w:color w:val="000000" w:themeColor="text1"/>
          <w:sz w:val="24"/>
        </w:rPr>
        <w:t xml:space="preserve">, Paragraph </w:t>
      </w:r>
      <w:r>
        <w:rPr>
          <w:rFonts w:cs="Times New Roman"/>
          <w:b/>
          <w:color w:val="000000" w:themeColor="text1"/>
          <w:sz w:val="24"/>
        </w:rPr>
        <w:t>10.4.8.c</w:t>
      </w:r>
    </w:p>
    <w:p w14:paraId="4BECA536" w14:textId="1B02226E" w:rsidR="00BA7422" w:rsidRPr="00A73F46" w:rsidRDefault="00A73F46" w:rsidP="006C780E">
      <w:pPr>
        <w:tabs>
          <w:tab w:val="clear" w:pos="312"/>
        </w:tabs>
        <w:spacing w:before="120" w:after="60"/>
        <w:ind w:left="720" w:firstLine="0"/>
        <w:rPr>
          <w:ins w:id="10" w:author="Vogel, Douglas E CIV USN SUBMEPP PORS NH (USA)" w:date="2024-02-06T13:24:00Z"/>
          <w:rFonts w:cs="Times New Roman"/>
          <w:bCs w:val="0"/>
          <w:color w:val="auto"/>
          <w:sz w:val="24"/>
        </w:rPr>
      </w:pPr>
      <w:r>
        <w:rPr>
          <w:sz w:val="24"/>
        </w:rPr>
        <w:t>Updated SOSMIL relaxation requirements MIL-STD-1625 and in drydock.</w:t>
      </w:r>
    </w:p>
    <w:tbl>
      <w:tblPr>
        <w:tblpPr w:leftFromText="180" w:rightFromText="180" w:vertAnchor="text" w:horzAnchor="margin" w:tblpY="140"/>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5"/>
        <w:gridCol w:w="5220"/>
      </w:tblGrid>
      <w:tr w:rsidR="00BA7422" w:rsidRPr="008040B1" w14:paraId="5FB3109B" w14:textId="77777777" w:rsidTr="00D9743F">
        <w:tc>
          <w:tcPr>
            <w:tcW w:w="5035" w:type="dxa"/>
          </w:tcPr>
          <w:p w14:paraId="508AF929" w14:textId="77777777" w:rsidR="00BA7422" w:rsidRPr="008040B1" w:rsidRDefault="00BA7422" w:rsidP="00D9743F">
            <w:pPr>
              <w:pStyle w:val="CommentText"/>
              <w:widowControl/>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rPr>
                <w:rFonts w:ascii="Times New Roman" w:hAnsi="Times New Roman" w:cs="Times New Roman"/>
                <w:szCs w:val="24"/>
              </w:rPr>
            </w:pPr>
            <w:r w:rsidRPr="008040B1">
              <w:rPr>
                <w:rFonts w:ascii="Times New Roman" w:hAnsi="Times New Roman" w:cs="Times New Roman"/>
                <w:szCs w:val="24"/>
              </w:rPr>
              <w:t>Existing Words</w:t>
            </w:r>
          </w:p>
        </w:tc>
        <w:tc>
          <w:tcPr>
            <w:tcW w:w="5220" w:type="dxa"/>
          </w:tcPr>
          <w:p w14:paraId="7E856CFD" w14:textId="77777777" w:rsidR="00BA7422" w:rsidRPr="008040B1" w:rsidRDefault="00BA7422" w:rsidP="00D9743F">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rPr>
            </w:pPr>
            <w:r w:rsidRPr="008040B1">
              <w:rPr>
                <w:rFonts w:cs="Times New Roman"/>
                <w:b/>
                <w:bCs w:val="0"/>
                <w:color w:val="FF0000"/>
              </w:rPr>
              <w:t>New Words</w:t>
            </w:r>
          </w:p>
        </w:tc>
      </w:tr>
      <w:tr w:rsidR="00BA7422" w:rsidRPr="008040B1" w14:paraId="3DCCB81F" w14:textId="77777777" w:rsidTr="00D9743F">
        <w:tc>
          <w:tcPr>
            <w:tcW w:w="5035" w:type="dxa"/>
          </w:tcPr>
          <w:p w14:paraId="7390FD52" w14:textId="77777777" w:rsidR="00BA7422" w:rsidRPr="008040B1" w:rsidRDefault="00BA7422" w:rsidP="00D9743F">
            <w:pPr>
              <w:pStyle w:val="10"/>
              <w:tabs>
                <w:tab w:val="clear" w:pos="0"/>
                <w:tab w:val="clear" w:pos="288"/>
                <w:tab w:val="clear" w:pos="1008"/>
                <w:tab w:val="clear" w:pos="2448"/>
                <w:tab w:val="clear" w:pos="3168"/>
                <w:tab w:val="clear" w:pos="3888"/>
                <w:tab w:val="clear" w:pos="4608"/>
                <w:tab w:val="clear" w:pos="5328"/>
                <w:tab w:val="clear" w:pos="6048"/>
                <w:tab w:val="clear" w:pos="6768"/>
                <w:tab w:val="clear" w:pos="7488"/>
                <w:tab w:val="clear" w:pos="8208"/>
                <w:tab w:val="clear" w:pos="8928"/>
                <w:tab w:val="left" w:pos="330"/>
                <w:tab w:val="left" w:pos="880"/>
              </w:tabs>
              <w:ind w:left="330" w:hanging="360"/>
              <w:rPr>
                <w:rFonts w:cs="Times New Roman"/>
              </w:rPr>
            </w:pPr>
            <w:r>
              <w:rPr>
                <w:sz w:val="24"/>
                <w:szCs w:val="24"/>
              </w:rPr>
              <w:t xml:space="preserve">(5) </w:t>
            </w:r>
            <w:r w:rsidRPr="00F64544">
              <w:rPr>
                <w:sz w:val="24"/>
                <w:szCs w:val="24"/>
              </w:rPr>
              <w:t>Items must remain listed on the SOSMIL until work has been verified complete and associated WAF has been completed or Block 11 of the WAF revised as no longer affects Safety of Ship</w:t>
            </w:r>
            <w:r>
              <w:rPr>
                <w:sz w:val="24"/>
                <w:szCs w:val="24"/>
              </w:rPr>
              <w:t xml:space="preserve">. </w:t>
            </w:r>
          </w:p>
        </w:tc>
        <w:tc>
          <w:tcPr>
            <w:tcW w:w="5220" w:type="dxa"/>
          </w:tcPr>
          <w:p w14:paraId="1C532C07" w14:textId="78138F75" w:rsidR="00BA7422" w:rsidRPr="008040B1" w:rsidRDefault="00BA7422" w:rsidP="00D9743F">
            <w:pPr>
              <w:pStyle w:val="10"/>
              <w:tabs>
                <w:tab w:val="clear" w:pos="0"/>
                <w:tab w:val="clear" w:pos="288"/>
                <w:tab w:val="clear" w:pos="1008"/>
                <w:tab w:val="clear" w:pos="2448"/>
                <w:tab w:val="clear" w:pos="3168"/>
                <w:tab w:val="clear" w:pos="3888"/>
                <w:tab w:val="clear" w:pos="4608"/>
                <w:tab w:val="clear" w:pos="5328"/>
                <w:tab w:val="clear" w:pos="6048"/>
                <w:tab w:val="clear" w:pos="6768"/>
                <w:tab w:val="clear" w:pos="7488"/>
                <w:tab w:val="clear" w:pos="8208"/>
                <w:tab w:val="clear" w:pos="8928"/>
                <w:tab w:val="left" w:pos="346"/>
                <w:tab w:val="left" w:pos="880"/>
              </w:tabs>
              <w:ind w:left="346" w:hanging="360"/>
              <w:rPr>
                <w:rFonts w:cs="Times New Roman"/>
              </w:rPr>
            </w:pPr>
            <w:r>
              <w:rPr>
                <w:sz w:val="24"/>
                <w:szCs w:val="24"/>
              </w:rPr>
              <w:t xml:space="preserve">(5) </w:t>
            </w:r>
            <w:r w:rsidRPr="00F64544">
              <w:rPr>
                <w:sz w:val="24"/>
                <w:szCs w:val="24"/>
              </w:rPr>
              <w:t xml:space="preserve">Items must remain listed on the SOSMIL until work has been verified complete and </w:t>
            </w:r>
            <w:r w:rsidR="00C54626">
              <w:rPr>
                <w:sz w:val="24"/>
                <w:szCs w:val="24"/>
              </w:rPr>
              <w:br/>
            </w:r>
            <w:r w:rsidRPr="00F64544">
              <w:rPr>
                <w:sz w:val="24"/>
                <w:szCs w:val="24"/>
              </w:rPr>
              <w:t>associated WAF has been completed or Block 11 of the WAF revised as no longer affects Safety of Ship</w:t>
            </w:r>
            <w:r>
              <w:rPr>
                <w:sz w:val="24"/>
                <w:szCs w:val="24"/>
              </w:rPr>
              <w:t xml:space="preserve">.  </w:t>
            </w:r>
            <w:r w:rsidRPr="00096D0B">
              <w:rPr>
                <w:color w:val="000000" w:themeColor="text1"/>
                <w:sz w:val="24"/>
                <w:szCs w:val="24"/>
              </w:rPr>
              <w:t xml:space="preserve"> </w:t>
            </w:r>
            <w:r w:rsidRPr="00BA7422">
              <w:rPr>
                <w:color w:val="FF0000"/>
                <w:sz w:val="24"/>
                <w:szCs w:val="24"/>
              </w:rPr>
              <w:t xml:space="preserve">SOSMIL items that are waterborne specific can be evaluated for a Ship in a Drydock condition.  The requirements to maintain these items on the SOSMIL can be relaxed when all approving parties of the SOSMIL agree.  Associated WAF block 11’s should have an evaluation of NO before the item has been removed from the SOSMIL.  </w:t>
            </w:r>
            <w:r w:rsidRPr="00BA7422">
              <w:rPr>
                <w:rStyle w:val="ui-provider"/>
                <w:color w:val="FF0000"/>
                <w:sz w:val="24"/>
                <w:szCs w:val="24"/>
              </w:rPr>
              <w:t>Prior to relaxing the waterborne requirements on the SOSMIL, ensure the drydock is maintained in accordance with reference (e).</w:t>
            </w:r>
          </w:p>
        </w:tc>
      </w:tr>
    </w:tbl>
    <w:p w14:paraId="0936043F" w14:textId="58741F2F" w:rsidR="00BA7422" w:rsidRDefault="00BA7422" w:rsidP="004523B0">
      <w:pPr>
        <w:tabs>
          <w:tab w:val="clear" w:pos="312"/>
        </w:tabs>
        <w:spacing w:before="120"/>
        <w:ind w:left="0" w:firstLine="0"/>
        <w:rPr>
          <w:rFonts w:cs="Times New Roman"/>
          <w:b/>
          <w:color w:val="000000" w:themeColor="text1"/>
          <w:sz w:val="24"/>
        </w:rPr>
      </w:pPr>
    </w:p>
    <w:p w14:paraId="684D9121" w14:textId="7F1281A8" w:rsidR="00BA7422" w:rsidRPr="001825AF" w:rsidRDefault="00BA7422" w:rsidP="004523B0">
      <w:pPr>
        <w:tabs>
          <w:tab w:val="clear" w:pos="312"/>
        </w:tabs>
        <w:spacing w:before="120"/>
        <w:ind w:left="0" w:firstLine="0"/>
        <w:rPr>
          <w:rFonts w:cs="Times New Roman"/>
          <w:b/>
          <w:color w:val="000000" w:themeColor="text1"/>
          <w:sz w:val="24"/>
        </w:rPr>
      </w:pPr>
      <w:r>
        <w:rPr>
          <w:rFonts w:cs="Times New Roman"/>
          <w:b/>
          <w:color w:val="000000" w:themeColor="text1"/>
          <w:sz w:val="24"/>
        </w:rPr>
        <w:t>Volume IV, Chapter 10</w:t>
      </w:r>
      <w:r w:rsidRPr="00E14A1D">
        <w:rPr>
          <w:rFonts w:cs="Times New Roman"/>
          <w:b/>
          <w:color w:val="000000" w:themeColor="text1"/>
          <w:sz w:val="24"/>
        </w:rPr>
        <w:t xml:space="preserve">, Paragraph </w:t>
      </w:r>
      <w:r>
        <w:rPr>
          <w:rFonts w:cs="Times New Roman"/>
          <w:b/>
          <w:color w:val="000000" w:themeColor="text1"/>
          <w:sz w:val="24"/>
        </w:rPr>
        <w:t>10.4.9</w:t>
      </w:r>
    </w:p>
    <w:p w14:paraId="455F133B" w14:textId="5E6AEEB2" w:rsidR="00BA7422" w:rsidRDefault="00BA7422" w:rsidP="004523B0">
      <w:pPr>
        <w:tabs>
          <w:tab w:val="clear" w:pos="312"/>
        </w:tabs>
        <w:spacing w:before="120"/>
        <w:ind w:left="720" w:firstLine="0"/>
        <w:rPr>
          <w:rFonts w:cs="Times New Roman"/>
          <w:color w:val="0000FF"/>
          <w:sz w:val="24"/>
        </w:rPr>
      </w:pPr>
      <w:r>
        <w:rPr>
          <w:sz w:val="24"/>
        </w:rPr>
        <w:t>Fire Prevention, Detection, and Response Items are Safety of Ship maintenance items.</w:t>
      </w:r>
    </w:p>
    <w:tbl>
      <w:tblPr>
        <w:tblpPr w:leftFromText="180" w:rightFromText="180" w:vertAnchor="text" w:horzAnchor="margin" w:tblpY="140"/>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55"/>
      </w:tblGrid>
      <w:tr w:rsidR="00C54626" w:rsidRPr="008040B1" w14:paraId="237C64B4" w14:textId="77777777" w:rsidTr="00C54626">
        <w:tc>
          <w:tcPr>
            <w:tcW w:w="10255" w:type="dxa"/>
          </w:tcPr>
          <w:p w14:paraId="7E9B363B" w14:textId="77777777" w:rsidR="00C54626" w:rsidRPr="008040B1" w:rsidRDefault="00C54626" w:rsidP="00C96FEF">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rPr>
            </w:pPr>
            <w:r w:rsidRPr="008040B1">
              <w:rPr>
                <w:rFonts w:cs="Times New Roman"/>
                <w:b/>
                <w:bCs w:val="0"/>
                <w:color w:val="FF0000"/>
              </w:rPr>
              <w:t>New Words</w:t>
            </w:r>
          </w:p>
        </w:tc>
      </w:tr>
      <w:tr w:rsidR="00C54626" w:rsidRPr="008040B1" w14:paraId="5DE4B969" w14:textId="77777777" w:rsidTr="006C780E">
        <w:trPr>
          <w:trHeight w:val="3979"/>
        </w:trPr>
        <w:tc>
          <w:tcPr>
            <w:tcW w:w="10255" w:type="dxa"/>
          </w:tcPr>
          <w:p w14:paraId="7C3B3022" w14:textId="77777777" w:rsidR="00C54626" w:rsidRPr="00BA7422" w:rsidRDefault="00C54626" w:rsidP="00BA7422">
            <w:pPr>
              <w:widowControl w:val="0"/>
              <w:tabs>
                <w:tab w:val="clear" w:pos="312"/>
                <w:tab w:val="left" w:pos="90"/>
                <w:tab w:val="left" w:pos="526"/>
              </w:tabs>
              <w:autoSpaceDE w:val="0"/>
              <w:autoSpaceDN w:val="0"/>
              <w:adjustRightInd w:val="0"/>
              <w:ind w:left="76"/>
              <w:rPr>
                <w:color w:val="FF0000"/>
                <w:sz w:val="24"/>
              </w:rPr>
            </w:pPr>
            <w:r w:rsidRPr="00BA7422">
              <w:rPr>
                <w:color w:val="FF0000"/>
                <w:sz w:val="24"/>
              </w:rPr>
              <w:t xml:space="preserve">10.4.9  </w:t>
            </w:r>
            <w:r w:rsidRPr="00BA7422">
              <w:rPr>
                <w:color w:val="FF0000"/>
                <w:sz w:val="24"/>
                <w:u w:val="single"/>
              </w:rPr>
              <w:t>Fire Prevention, Detection, and Response Items</w:t>
            </w:r>
            <w:r w:rsidRPr="00BA7422">
              <w:rPr>
                <w:color w:val="FF0000"/>
                <w:sz w:val="24"/>
              </w:rPr>
              <w:t>.  Fire prevention, detection, and response are Safety of Ship maintenance items.  When reference (j) is invoked, the Fire Safety Officer’s permission is required, per Appendix A1 or Appendix C, prior to authorizing the maintenance evolution.  The following, as a minimum, must be concurred with by the Fire Safety Officer:</w:t>
            </w:r>
          </w:p>
          <w:p w14:paraId="05B27EAB" w14:textId="77777777" w:rsidR="00C54626" w:rsidRPr="00BA7422" w:rsidRDefault="00C54626" w:rsidP="00BA7422">
            <w:pPr>
              <w:widowControl w:val="0"/>
              <w:tabs>
                <w:tab w:val="left" w:pos="270"/>
                <w:tab w:val="left" w:pos="990"/>
              </w:tabs>
              <w:autoSpaceDE w:val="0"/>
              <w:autoSpaceDN w:val="0"/>
              <w:adjustRightInd w:val="0"/>
              <w:ind w:left="990" w:hanging="990"/>
              <w:rPr>
                <w:color w:val="FF0000"/>
                <w:sz w:val="24"/>
              </w:rPr>
            </w:pPr>
            <w:r w:rsidRPr="00BA7422">
              <w:rPr>
                <w:color w:val="FF0000"/>
                <w:sz w:val="24"/>
              </w:rPr>
              <w:tab/>
              <w:t>a.</w:t>
            </w:r>
            <w:r w:rsidRPr="00BA7422">
              <w:rPr>
                <w:color w:val="FF0000"/>
                <w:sz w:val="24"/>
              </w:rPr>
              <w:tab/>
              <w:t>All maintenance which removes the capability to dewater the ship.</w:t>
            </w:r>
          </w:p>
          <w:p w14:paraId="2BB21268" w14:textId="77777777" w:rsidR="00C54626" w:rsidRPr="00BA7422" w:rsidRDefault="00C54626" w:rsidP="00BA7422">
            <w:pPr>
              <w:widowControl w:val="0"/>
              <w:tabs>
                <w:tab w:val="left" w:pos="270"/>
                <w:tab w:val="left" w:pos="990"/>
              </w:tabs>
              <w:autoSpaceDE w:val="0"/>
              <w:autoSpaceDN w:val="0"/>
              <w:adjustRightInd w:val="0"/>
              <w:ind w:left="990" w:hanging="990"/>
              <w:rPr>
                <w:color w:val="FF0000"/>
                <w:sz w:val="24"/>
              </w:rPr>
            </w:pPr>
            <w:r w:rsidRPr="00BA7422">
              <w:rPr>
                <w:color w:val="FF0000"/>
                <w:sz w:val="24"/>
              </w:rPr>
              <w:tab/>
              <w:t>b.</w:t>
            </w:r>
            <w:r w:rsidRPr="00BA7422">
              <w:rPr>
                <w:color w:val="FF0000"/>
                <w:sz w:val="24"/>
              </w:rPr>
              <w:tab/>
              <w:t>All maintenance which disables the ship’s installed firefighting capability.</w:t>
            </w:r>
          </w:p>
          <w:p w14:paraId="6978E0AB" w14:textId="77777777" w:rsidR="00C54626" w:rsidRPr="00BA7422" w:rsidRDefault="00C54626" w:rsidP="00BA7422">
            <w:pPr>
              <w:widowControl w:val="0"/>
              <w:tabs>
                <w:tab w:val="left" w:pos="270"/>
                <w:tab w:val="left" w:pos="990"/>
              </w:tabs>
              <w:autoSpaceDE w:val="0"/>
              <w:autoSpaceDN w:val="0"/>
              <w:adjustRightInd w:val="0"/>
              <w:ind w:left="990" w:hanging="990"/>
              <w:rPr>
                <w:color w:val="FF0000"/>
                <w:sz w:val="24"/>
              </w:rPr>
            </w:pPr>
            <w:r w:rsidRPr="00BA7422">
              <w:rPr>
                <w:color w:val="FF0000"/>
                <w:sz w:val="24"/>
              </w:rPr>
              <w:tab/>
              <w:t>c.</w:t>
            </w:r>
            <w:r w:rsidRPr="00BA7422">
              <w:rPr>
                <w:color w:val="FF0000"/>
                <w:sz w:val="24"/>
              </w:rPr>
              <w:tab/>
              <w:t>All maintenance which disables Emergency Air Breathing system.</w:t>
            </w:r>
          </w:p>
          <w:p w14:paraId="5D4FE57F" w14:textId="77777777" w:rsidR="00C54626" w:rsidRPr="00BA7422" w:rsidRDefault="00C54626" w:rsidP="00BA7422">
            <w:pPr>
              <w:widowControl w:val="0"/>
              <w:tabs>
                <w:tab w:val="left" w:pos="270"/>
                <w:tab w:val="left" w:pos="990"/>
              </w:tabs>
              <w:autoSpaceDE w:val="0"/>
              <w:autoSpaceDN w:val="0"/>
              <w:adjustRightInd w:val="0"/>
              <w:ind w:left="990" w:hanging="990"/>
              <w:rPr>
                <w:color w:val="FF0000"/>
                <w:sz w:val="24"/>
              </w:rPr>
            </w:pPr>
            <w:r w:rsidRPr="00BA7422">
              <w:rPr>
                <w:color w:val="FF0000"/>
                <w:sz w:val="24"/>
              </w:rPr>
              <w:tab/>
              <w:t>d.</w:t>
            </w:r>
            <w:r w:rsidRPr="00BA7422">
              <w:rPr>
                <w:color w:val="FF0000"/>
                <w:sz w:val="24"/>
              </w:rPr>
              <w:tab/>
              <w:t>All maintenance which disables general alarm and announcing systems.</w:t>
            </w:r>
          </w:p>
          <w:p w14:paraId="5D24301F" w14:textId="77777777" w:rsidR="00C54626" w:rsidRPr="00BA7422" w:rsidRDefault="00C54626" w:rsidP="00BA7422">
            <w:pPr>
              <w:widowControl w:val="0"/>
              <w:tabs>
                <w:tab w:val="left" w:pos="270"/>
                <w:tab w:val="left" w:pos="990"/>
              </w:tabs>
              <w:autoSpaceDE w:val="0"/>
              <w:autoSpaceDN w:val="0"/>
              <w:adjustRightInd w:val="0"/>
              <w:ind w:left="990" w:hanging="990"/>
              <w:rPr>
                <w:color w:val="FF0000"/>
                <w:sz w:val="24"/>
              </w:rPr>
            </w:pPr>
            <w:r w:rsidRPr="00BA7422">
              <w:rPr>
                <w:color w:val="FF0000"/>
                <w:sz w:val="24"/>
              </w:rPr>
              <w:tab/>
              <w:t>e.</w:t>
            </w:r>
            <w:r w:rsidRPr="00BA7422">
              <w:rPr>
                <w:color w:val="FF0000"/>
                <w:sz w:val="24"/>
              </w:rPr>
              <w:tab/>
              <w:t>All maintenance which disables heat and smoke sensors and other detectors.</w:t>
            </w:r>
          </w:p>
          <w:p w14:paraId="5057002F" w14:textId="77777777" w:rsidR="00C54626" w:rsidRPr="00BA7422" w:rsidRDefault="00C54626" w:rsidP="00BA7422">
            <w:pPr>
              <w:widowControl w:val="0"/>
              <w:tabs>
                <w:tab w:val="left" w:pos="270"/>
                <w:tab w:val="left" w:pos="990"/>
              </w:tabs>
              <w:autoSpaceDE w:val="0"/>
              <w:autoSpaceDN w:val="0"/>
              <w:adjustRightInd w:val="0"/>
              <w:ind w:left="990" w:hanging="990"/>
              <w:rPr>
                <w:color w:val="FF0000"/>
                <w:sz w:val="24"/>
              </w:rPr>
            </w:pPr>
            <w:r w:rsidRPr="00BA7422">
              <w:rPr>
                <w:color w:val="FF0000"/>
                <w:sz w:val="24"/>
              </w:rPr>
              <w:tab/>
              <w:t>f.</w:t>
            </w:r>
            <w:r w:rsidRPr="00BA7422">
              <w:rPr>
                <w:color w:val="FF0000"/>
                <w:sz w:val="24"/>
              </w:rPr>
              <w:tab/>
              <w:t>All maintenance which disables internal radio communication systems.</w:t>
            </w:r>
          </w:p>
          <w:p w14:paraId="34AEECA2" w14:textId="77777777" w:rsidR="00C54626" w:rsidRPr="00BA7422" w:rsidRDefault="00C54626" w:rsidP="00BA7422">
            <w:pPr>
              <w:widowControl w:val="0"/>
              <w:tabs>
                <w:tab w:val="left" w:pos="270"/>
                <w:tab w:val="left" w:pos="990"/>
              </w:tabs>
              <w:autoSpaceDE w:val="0"/>
              <w:autoSpaceDN w:val="0"/>
              <w:adjustRightInd w:val="0"/>
              <w:ind w:left="990" w:hanging="990"/>
              <w:rPr>
                <w:color w:val="FF0000"/>
                <w:sz w:val="24"/>
              </w:rPr>
            </w:pPr>
            <w:r w:rsidRPr="00BA7422">
              <w:rPr>
                <w:color w:val="FF0000"/>
                <w:sz w:val="24"/>
              </w:rPr>
              <w:tab/>
              <w:t>g.</w:t>
            </w:r>
            <w:r w:rsidRPr="00BA7422">
              <w:rPr>
                <w:color w:val="FF0000"/>
                <w:sz w:val="24"/>
              </w:rPr>
              <w:tab/>
              <w:t>Securing the Emergency Diesel Generator.</w:t>
            </w:r>
          </w:p>
          <w:p w14:paraId="35B8C95C" w14:textId="77777777" w:rsidR="00C54626" w:rsidRPr="00BA7422" w:rsidRDefault="00C54626" w:rsidP="00BA7422">
            <w:pPr>
              <w:widowControl w:val="0"/>
              <w:tabs>
                <w:tab w:val="left" w:pos="270"/>
                <w:tab w:val="left" w:pos="990"/>
              </w:tabs>
              <w:autoSpaceDE w:val="0"/>
              <w:autoSpaceDN w:val="0"/>
              <w:adjustRightInd w:val="0"/>
              <w:ind w:left="990" w:hanging="990"/>
              <w:rPr>
                <w:color w:val="FF0000"/>
                <w:sz w:val="24"/>
              </w:rPr>
            </w:pPr>
            <w:r w:rsidRPr="00BA7422">
              <w:rPr>
                <w:color w:val="FF0000"/>
                <w:sz w:val="24"/>
              </w:rPr>
              <w:tab/>
              <w:t>h.</w:t>
            </w:r>
            <w:r w:rsidRPr="00BA7422">
              <w:rPr>
                <w:color w:val="FF0000"/>
                <w:sz w:val="24"/>
              </w:rPr>
              <w:tab/>
              <w:t>All maintenance which violates the integrity of the fire zone boundaries.</w:t>
            </w:r>
          </w:p>
          <w:p w14:paraId="40281CC6" w14:textId="18D1DC6F" w:rsidR="00C54626" w:rsidRPr="006C780E" w:rsidRDefault="00C54626" w:rsidP="006C780E">
            <w:pPr>
              <w:widowControl w:val="0"/>
              <w:tabs>
                <w:tab w:val="left" w:pos="270"/>
                <w:tab w:val="left" w:pos="990"/>
              </w:tabs>
              <w:autoSpaceDE w:val="0"/>
              <w:autoSpaceDN w:val="0"/>
              <w:adjustRightInd w:val="0"/>
              <w:ind w:left="990" w:hanging="990"/>
              <w:rPr>
                <w:color w:val="FF0000"/>
                <w:sz w:val="24"/>
              </w:rPr>
            </w:pPr>
            <w:r w:rsidRPr="00BA7422">
              <w:rPr>
                <w:color w:val="FF0000"/>
                <w:sz w:val="24"/>
              </w:rPr>
              <w:tab/>
              <w:t>i.</w:t>
            </w:r>
            <w:r w:rsidRPr="00BA7422">
              <w:rPr>
                <w:color w:val="FF0000"/>
                <w:sz w:val="24"/>
              </w:rPr>
              <w:tab/>
              <w:t>All maintenance which secures normal or emergency lighting circuits in a compartment or space.</w:t>
            </w:r>
          </w:p>
        </w:tc>
      </w:tr>
    </w:tbl>
    <w:p w14:paraId="34A18A0F" w14:textId="77777777" w:rsidR="00C54626" w:rsidRDefault="00C54626">
      <w:pPr>
        <w:tabs>
          <w:tab w:val="clear" w:pos="312"/>
        </w:tabs>
        <w:ind w:left="0" w:firstLine="0"/>
        <w:rPr>
          <w:rFonts w:cs="Times New Roman"/>
          <w:b/>
          <w:color w:val="000000" w:themeColor="text1"/>
          <w:sz w:val="24"/>
        </w:rPr>
      </w:pPr>
      <w:r>
        <w:rPr>
          <w:rFonts w:cs="Times New Roman"/>
          <w:b/>
          <w:color w:val="000000" w:themeColor="text1"/>
          <w:sz w:val="24"/>
        </w:rPr>
        <w:br w:type="page"/>
      </w:r>
    </w:p>
    <w:p w14:paraId="023B927E" w14:textId="79DD2A02" w:rsidR="00BA7422" w:rsidRPr="001825AF" w:rsidRDefault="00BA7422" w:rsidP="004523B0">
      <w:pPr>
        <w:tabs>
          <w:tab w:val="clear" w:pos="312"/>
        </w:tabs>
        <w:spacing w:before="120"/>
        <w:ind w:left="0" w:firstLine="0"/>
        <w:rPr>
          <w:rFonts w:cs="Times New Roman"/>
          <w:b/>
          <w:color w:val="000000" w:themeColor="text1"/>
          <w:sz w:val="24"/>
        </w:rPr>
      </w:pPr>
      <w:r>
        <w:rPr>
          <w:rFonts w:cs="Times New Roman"/>
          <w:b/>
          <w:color w:val="000000" w:themeColor="text1"/>
          <w:sz w:val="24"/>
        </w:rPr>
        <w:lastRenderedPageBreak/>
        <w:t>Volume IV, Chapter 10</w:t>
      </w:r>
      <w:r w:rsidRPr="00E14A1D">
        <w:rPr>
          <w:rFonts w:cs="Times New Roman"/>
          <w:b/>
          <w:color w:val="000000" w:themeColor="text1"/>
          <w:sz w:val="24"/>
        </w:rPr>
        <w:t xml:space="preserve">, Paragraph </w:t>
      </w:r>
      <w:r>
        <w:rPr>
          <w:rFonts w:cs="Times New Roman"/>
          <w:b/>
          <w:color w:val="000000" w:themeColor="text1"/>
          <w:sz w:val="24"/>
        </w:rPr>
        <w:t>10.4.10.c</w:t>
      </w:r>
    </w:p>
    <w:p w14:paraId="426FAF95" w14:textId="4FCD88B3" w:rsidR="00BA7422" w:rsidRPr="00A73F46" w:rsidRDefault="00A73F46" w:rsidP="004523B0">
      <w:pPr>
        <w:tabs>
          <w:tab w:val="clear" w:pos="312"/>
        </w:tabs>
        <w:spacing w:before="120"/>
        <w:ind w:left="720" w:firstLine="0"/>
        <w:rPr>
          <w:ins w:id="11" w:author="Vogel, Douglas E CIV USN SUBMEPP PORS NH (USA)" w:date="2024-02-06T13:24:00Z"/>
          <w:rFonts w:cs="Times New Roman"/>
          <w:bCs w:val="0"/>
          <w:color w:val="auto"/>
          <w:sz w:val="24"/>
        </w:rPr>
      </w:pPr>
      <w:r>
        <w:rPr>
          <w:sz w:val="24"/>
        </w:rPr>
        <w:t>Updated SOSMIL relaxation requirements MIL-STD-1625 and in drydock.</w:t>
      </w:r>
    </w:p>
    <w:tbl>
      <w:tblPr>
        <w:tblpPr w:leftFromText="180" w:rightFromText="180" w:vertAnchor="text" w:horzAnchor="margin" w:tblpY="140"/>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5"/>
        <w:gridCol w:w="5490"/>
      </w:tblGrid>
      <w:tr w:rsidR="00BA7422" w:rsidRPr="008040B1" w14:paraId="6AF41C59" w14:textId="77777777" w:rsidTr="00C54626">
        <w:tc>
          <w:tcPr>
            <w:tcW w:w="4765" w:type="dxa"/>
          </w:tcPr>
          <w:p w14:paraId="51AFCFBB" w14:textId="77777777" w:rsidR="00BA7422" w:rsidRPr="008040B1" w:rsidRDefault="00BA7422" w:rsidP="00C96FEF">
            <w:pPr>
              <w:pStyle w:val="CommentText"/>
              <w:widowControl/>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rPr>
                <w:rFonts w:ascii="Times New Roman" w:hAnsi="Times New Roman" w:cs="Times New Roman"/>
                <w:szCs w:val="24"/>
              </w:rPr>
            </w:pPr>
            <w:r w:rsidRPr="008040B1">
              <w:rPr>
                <w:rFonts w:ascii="Times New Roman" w:hAnsi="Times New Roman" w:cs="Times New Roman"/>
                <w:szCs w:val="24"/>
              </w:rPr>
              <w:t>Existing Words</w:t>
            </w:r>
          </w:p>
        </w:tc>
        <w:tc>
          <w:tcPr>
            <w:tcW w:w="5490" w:type="dxa"/>
          </w:tcPr>
          <w:p w14:paraId="60C1194A" w14:textId="77777777" w:rsidR="00BA7422" w:rsidRPr="008040B1" w:rsidRDefault="00BA7422" w:rsidP="00C96FEF">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rPr>
            </w:pPr>
            <w:r w:rsidRPr="008040B1">
              <w:rPr>
                <w:rFonts w:cs="Times New Roman"/>
                <w:b/>
                <w:bCs w:val="0"/>
                <w:color w:val="FF0000"/>
              </w:rPr>
              <w:t>New Words</w:t>
            </w:r>
          </w:p>
        </w:tc>
      </w:tr>
      <w:tr w:rsidR="00BA7422" w:rsidRPr="008040B1" w14:paraId="58EB7D73" w14:textId="77777777" w:rsidTr="00C54626">
        <w:tc>
          <w:tcPr>
            <w:tcW w:w="4765" w:type="dxa"/>
          </w:tcPr>
          <w:p w14:paraId="31F074D3" w14:textId="196A27F9" w:rsidR="00BA7422" w:rsidRPr="008040B1" w:rsidRDefault="00BA7422" w:rsidP="00C96FEF">
            <w:pPr>
              <w:pStyle w:val="10"/>
              <w:tabs>
                <w:tab w:val="clear" w:pos="0"/>
                <w:tab w:val="clear" w:pos="288"/>
                <w:tab w:val="clear" w:pos="1008"/>
                <w:tab w:val="clear" w:pos="2448"/>
                <w:tab w:val="clear" w:pos="3168"/>
                <w:tab w:val="clear" w:pos="3888"/>
                <w:tab w:val="clear" w:pos="4608"/>
                <w:tab w:val="clear" w:pos="5328"/>
                <w:tab w:val="clear" w:pos="6048"/>
                <w:tab w:val="clear" w:pos="6768"/>
                <w:tab w:val="clear" w:pos="7488"/>
                <w:tab w:val="clear" w:pos="8208"/>
                <w:tab w:val="clear" w:pos="8928"/>
                <w:tab w:val="left" w:pos="330"/>
                <w:tab w:val="left" w:pos="880"/>
              </w:tabs>
              <w:ind w:left="330" w:hanging="360"/>
              <w:rPr>
                <w:rFonts w:cs="Times New Roman"/>
              </w:rPr>
            </w:pPr>
            <w:r>
              <w:rPr>
                <w:sz w:val="24"/>
                <w:szCs w:val="24"/>
              </w:rPr>
              <w:t xml:space="preserve">(4) </w:t>
            </w:r>
            <w:r w:rsidRPr="00F64544">
              <w:rPr>
                <w:sz w:val="24"/>
                <w:szCs w:val="24"/>
              </w:rPr>
              <w:t xml:space="preserve"> Ship’s dewatering capability meets the requirements of reference (</w:t>
            </w:r>
            <w:r>
              <w:rPr>
                <w:sz w:val="24"/>
                <w:szCs w:val="24"/>
              </w:rPr>
              <w:t>f</w:t>
            </w:r>
            <w:r w:rsidRPr="00F64544">
              <w:rPr>
                <w:sz w:val="24"/>
                <w:szCs w:val="24"/>
              </w:rPr>
              <w:t>).</w:t>
            </w:r>
          </w:p>
        </w:tc>
        <w:tc>
          <w:tcPr>
            <w:tcW w:w="5490" w:type="dxa"/>
          </w:tcPr>
          <w:p w14:paraId="70BE8B1B" w14:textId="38491793" w:rsidR="00BA7422" w:rsidRPr="008040B1" w:rsidRDefault="00BA7422" w:rsidP="00C96FEF">
            <w:pPr>
              <w:pStyle w:val="10"/>
              <w:tabs>
                <w:tab w:val="clear" w:pos="0"/>
                <w:tab w:val="clear" w:pos="288"/>
                <w:tab w:val="clear" w:pos="1008"/>
                <w:tab w:val="clear" w:pos="2448"/>
                <w:tab w:val="clear" w:pos="3168"/>
                <w:tab w:val="clear" w:pos="3888"/>
                <w:tab w:val="clear" w:pos="4608"/>
                <w:tab w:val="clear" w:pos="5328"/>
                <w:tab w:val="clear" w:pos="6048"/>
                <w:tab w:val="clear" w:pos="6768"/>
                <w:tab w:val="clear" w:pos="7488"/>
                <w:tab w:val="clear" w:pos="8208"/>
                <w:tab w:val="clear" w:pos="8928"/>
                <w:tab w:val="left" w:pos="346"/>
                <w:tab w:val="left" w:pos="880"/>
              </w:tabs>
              <w:ind w:left="346" w:hanging="360"/>
              <w:rPr>
                <w:rFonts w:cs="Times New Roman"/>
              </w:rPr>
            </w:pPr>
            <w:r>
              <w:rPr>
                <w:sz w:val="24"/>
                <w:szCs w:val="24"/>
              </w:rPr>
              <w:t xml:space="preserve">(4) </w:t>
            </w:r>
            <w:r w:rsidRPr="00F64544">
              <w:rPr>
                <w:sz w:val="24"/>
                <w:szCs w:val="24"/>
              </w:rPr>
              <w:t xml:space="preserve"> Ship’s dewatering capability meets the requirements of reference (</w:t>
            </w:r>
            <w:r>
              <w:rPr>
                <w:sz w:val="24"/>
                <w:szCs w:val="24"/>
              </w:rPr>
              <w:t>f</w:t>
            </w:r>
            <w:r w:rsidRPr="00F64544">
              <w:rPr>
                <w:sz w:val="24"/>
                <w:szCs w:val="24"/>
              </w:rPr>
              <w:t>).</w:t>
            </w:r>
            <w:r>
              <w:rPr>
                <w:sz w:val="24"/>
                <w:szCs w:val="24"/>
              </w:rPr>
              <w:t xml:space="preserve">  </w:t>
            </w:r>
            <w:r w:rsidRPr="00BA7422">
              <w:rPr>
                <w:color w:val="FF0000"/>
                <w:sz w:val="24"/>
                <w:szCs w:val="24"/>
              </w:rPr>
              <w:t>Prior to undocking or a simulated waterborne condition, items that would be required to be on the SOSMIL when waterborne that had been removed while in Drydock must be reevaluated and a new entry on the SOSMIL made.  Associated WAF block 11’s should have a subsequent evaluation of YES when the item has been added on the SOSMIL</w:t>
            </w:r>
            <w:r>
              <w:rPr>
                <w:color w:val="FF0000"/>
                <w:sz w:val="24"/>
                <w:szCs w:val="24"/>
              </w:rPr>
              <w:t>.</w:t>
            </w:r>
          </w:p>
        </w:tc>
      </w:tr>
    </w:tbl>
    <w:p w14:paraId="768EC97C" w14:textId="5D387B51" w:rsidR="00BA7422" w:rsidRDefault="00BA7422">
      <w:pPr>
        <w:tabs>
          <w:tab w:val="clear" w:pos="312"/>
        </w:tabs>
        <w:ind w:left="0" w:firstLine="0"/>
        <w:rPr>
          <w:rFonts w:cs="Times New Roman"/>
          <w:b/>
          <w:bCs w:val="0"/>
          <w:color w:val="0000FF"/>
          <w:sz w:val="24"/>
        </w:rPr>
      </w:pPr>
    </w:p>
    <w:p w14:paraId="6CC9104A" w14:textId="77777777" w:rsidR="00BA7422" w:rsidRDefault="00BA7422">
      <w:pPr>
        <w:tabs>
          <w:tab w:val="clear" w:pos="312"/>
        </w:tabs>
        <w:ind w:left="0" w:firstLine="0"/>
        <w:rPr>
          <w:rFonts w:cs="Times New Roman"/>
          <w:b/>
          <w:bCs w:val="0"/>
          <w:color w:val="0000FF"/>
          <w:sz w:val="24"/>
        </w:rPr>
      </w:pPr>
      <w:r>
        <w:rPr>
          <w:rFonts w:cs="Times New Roman"/>
          <w:color w:val="0000FF"/>
        </w:rPr>
        <w:br w:type="page"/>
      </w:r>
    </w:p>
    <w:p w14:paraId="632EF094" w14:textId="0FCAA92E" w:rsidR="00FC3A52" w:rsidRPr="00205C5D" w:rsidRDefault="00FC3A52" w:rsidP="00546E66">
      <w:pPr>
        <w:pStyle w:val="Heading3"/>
        <w:tabs>
          <w:tab w:val="clear" w:pos="312"/>
        </w:tabs>
        <w:spacing w:before="120"/>
        <w:ind w:left="0" w:firstLine="0"/>
        <w:rPr>
          <w:rFonts w:ascii="Times New Roman" w:hAnsi="Times New Roman" w:cs="Times New Roman"/>
          <w:color w:val="0000FF"/>
        </w:rPr>
      </w:pPr>
      <w:r w:rsidRPr="00205C5D">
        <w:rPr>
          <w:rFonts w:ascii="Times New Roman" w:hAnsi="Times New Roman" w:cs="Times New Roman"/>
          <w:color w:val="0000FF"/>
        </w:rPr>
        <w:lastRenderedPageBreak/>
        <w:t>1</w:t>
      </w:r>
      <w:r w:rsidR="0001253B">
        <w:rPr>
          <w:rFonts w:ascii="Times New Roman" w:hAnsi="Times New Roman" w:cs="Times New Roman"/>
          <w:color w:val="0000FF"/>
        </w:rPr>
        <w:t>4</w:t>
      </w:r>
      <w:r w:rsidRPr="00205C5D">
        <w:rPr>
          <w:rFonts w:ascii="Times New Roman" w:hAnsi="Times New Roman" w:cs="Times New Roman"/>
          <w:color w:val="0000FF"/>
        </w:rPr>
        <w:t xml:space="preserve">. </w:t>
      </w:r>
      <w:r w:rsidR="00E5293B" w:rsidRPr="00205C5D">
        <w:rPr>
          <w:rFonts w:ascii="Times New Roman" w:hAnsi="Times New Roman" w:cs="Times New Roman"/>
          <w:color w:val="0000FF"/>
        </w:rPr>
        <w:t>C</w:t>
      </w:r>
      <w:r w:rsidR="006016F5" w:rsidRPr="00205C5D">
        <w:rPr>
          <w:rFonts w:ascii="Times New Roman" w:hAnsi="Times New Roman" w:cs="Times New Roman"/>
          <w:color w:val="0000FF"/>
        </w:rPr>
        <w:t>i</w:t>
      </w:r>
      <w:r w:rsidR="00E5293B" w:rsidRPr="00205C5D">
        <w:rPr>
          <w:rFonts w:ascii="Times New Roman" w:hAnsi="Times New Roman" w:cs="Times New Roman"/>
          <w:color w:val="0000FF"/>
        </w:rPr>
        <w:t>rcuit Breakers</w:t>
      </w:r>
    </w:p>
    <w:p w14:paraId="1AD0579A" w14:textId="0EF421D0" w:rsidR="00FC3A52" w:rsidRPr="00205C5D" w:rsidRDefault="00FC3A52" w:rsidP="004523B0">
      <w:pPr>
        <w:tabs>
          <w:tab w:val="clear" w:pos="312"/>
        </w:tabs>
        <w:spacing w:before="120"/>
        <w:ind w:left="0" w:firstLine="0"/>
        <w:rPr>
          <w:rFonts w:cs="Times New Roman"/>
          <w:color w:val="FF0000"/>
          <w:sz w:val="24"/>
        </w:rPr>
      </w:pPr>
      <w:r w:rsidRPr="00205C5D">
        <w:rPr>
          <w:rFonts w:cs="Times New Roman"/>
          <w:b/>
          <w:color w:val="000000" w:themeColor="text1"/>
          <w:sz w:val="24"/>
        </w:rPr>
        <w:t xml:space="preserve">Volume </w:t>
      </w:r>
      <w:r w:rsidR="00B845F2" w:rsidRPr="00205C5D">
        <w:rPr>
          <w:rFonts w:cs="Times New Roman"/>
          <w:b/>
          <w:color w:val="000000" w:themeColor="text1"/>
          <w:sz w:val="24"/>
        </w:rPr>
        <w:t>I</w:t>
      </w:r>
      <w:r w:rsidRPr="00205C5D">
        <w:rPr>
          <w:rFonts w:cs="Times New Roman"/>
          <w:b/>
          <w:color w:val="000000" w:themeColor="text1"/>
          <w:sz w:val="24"/>
        </w:rPr>
        <w:t xml:space="preserve">V, Chapter </w:t>
      </w:r>
      <w:r w:rsidR="006339DE" w:rsidRPr="00205C5D">
        <w:rPr>
          <w:rFonts w:cs="Times New Roman"/>
          <w:b/>
          <w:color w:val="000000" w:themeColor="text1"/>
          <w:sz w:val="24"/>
        </w:rPr>
        <w:t>1</w:t>
      </w:r>
      <w:r w:rsidR="00E5293B" w:rsidRPr="00205C5D">
        <w:rPr>
          <w:rFonts w:cs="Times New Roman"/>
          <w:b/>
          <w:color w:val="000000" w:themeColor="text1"/>
          <w:sz w:val="24"/>
        </w:rPr>
        <w:t>5</w:t>
      </w:r>
      <w:r w:rsidR="006016F5" w:rsidRPr="00205C5D">
        <w:rPr>
          <w:rFonts w:cs="Times New Roman"/>
          <w:b/>
          <w:color w:val="000000" w:themeColor="text1"/>
          <w:sz w:val="24"/>
        </w:rPr>
        <w:t>;</w:t>
      </w:r>
    </w:p>
    <w:p w14:paraId="4ACE9C14" w14:textId="77777777" w:rsidR="00205C5D" w:rsidRPr="00205C5D" w:rsidRDefault="00205C5D" w:rsidP="004523B0">
      <w:pPr>
        <w:tabs>
          <w:tab w:val="clear" w:pos="312"/>
        </w:tabs>
        <w:kinsoku w:val="0"/>
        <w:overflowPunct w:val="0"/>
        <w:spacing w:before="120"/>
        <w:ind w:left="360"/>
        <w:textAlignment w:val="baseline"/>
        <w:rPr>
          <w:rFonts w:cs="Times New Roman"/>
          <w:bCs w:val="0"/>
          <w:color w:val="auto"/>
          <w:sz w:val="24"/>
        </w:rPr>
      </w:pPr>
      <w:r w:rsidRPr="00205C5D">
        <w:rPr>
          <w:rFonts w:eastAsiaTheme="minorEastAsia" w:cs="Times New Roman"/>
          <w:b/>
          <w:color w:val="FF0000"/>
          <w:kern w:val="24"/>
          <w:sz w:val="24"/>
        </w:rPr>
        <w:t>**Complete Chapter Rewrite.  Review in its entirety.**</w:t>
      </w:r>
    </w:p>
    <w:p w14:paraId="73467AFD" w14:textId="77777777" w:rsidR="00205C5D" w:rsidRPr="00205C5D" w:rsidRDefault="00205C5D" w:rsidP="004523B0">
      <w:pPr>
        <w:widowControl w:val="0"/>
        <w:tabs>
          <w:tab w:val="left" w:pos="90"/>
        </w:tabs>
        <w:autoSpaceDE w:val="0"/>
        <w:autoSpaceDN w:val="0"/>
        <w:adjustRightInd w:val="0"/>
        <w:spacing w:before="120"/>
        <w:ind w:left="720" w:firstLine="0"/>
        <w:rPr>
          <w:rFonts w:cs="Times New Roman"/>
          <w:sz w:val="24"/>
        </w:rPr>
      </w:pPr>
      <w:r w:rsidRPr="00205C5D">
        <w:rPr>
          <w:rFonts w:cs="Times New Roman"/>
          <w:sz w:val="24"/>
        </w:rPr>
        <w:t>Updated the chapter to reflect current requirements.</w:t>
      </w:r>
    </w:p>
    <w:p w14:paraId="1D5AB81A" w14:textId="77777777" w:rsidR="006016F5" w:rsidRPr="00205C5D" w:rsidRDefault="006016F5" w:rsidP="006339DE">
      <w:pPr>
        <w:tabs>
          <w:tab w:val="clear" w:pos="312"/>
        </w:tabs>
        <w:spacing w:before="120"/>
        <w:ind w:left="720" w:firstLine="0"/>
        <w:rPr>
          <w:rFonts w:cs="Times New Roman"/>
          <w:sz w:val="24"/>
        </w:rPr>
      </w:pP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005"/>
      </w:tblGrid>
      <w:tr w:rsidR="00C21187" w:rsidRPr="00205C5D" w14:paraId="42C3BE1F" w14:textId="77777777" w:rsidTr="006016F5">
        <w:tc>
          <w:tcPr>
            <w:tcW w:w="2065" w:type="dxa"/>
          </w:tcPr>
          <w:p w14:paraId="6956ED8F" w14:textId="77777777" w:rsidR="00C21187" w:rsidRPr="00205C5D" w:rsidRDefault="00C21187" w:rsidP="0098401B">
            <w:pPr>
              <w:pStyle w:val="CommentText"/>
              <w:widowControl/>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rPr>
                <w:rFonts w:ascii="Times New Roman" w:hAnsi="Times New Roman" w:cs="Times New Roman"/>
                <w:sz w:val="24"/>
                <w:szCs w:val="24"/>
              </w:rPr>
            </w:pPr>
            <w:r w:rsidRPr="00205C5D">
              <w:rPr>
                <w:rFonts w:ascii="Times New Roman" w:hAnsi="Times New Roman" w:cs="Times New Roman"/>
                <w:sz w:val="24"/>
                <w:szCs w:val="24"/>
              </w:rPr>
              <w:t>Existing Words</w:t>
            </w:r>
          </w:p>
        </w:tc>
        <w:tc>
          <w:tcPr>
            <w:tcW w:w="8005" w:type="dxa"/>
          </w:tcPr>
          <w:p w14:paraId="46E46356" w14:textId="77777777" w:rsidR="00C21187" w:rsidRPr="00205C5D" w:rsidRDefault="00C21187" w:rsidP="0098401B">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sz w:val="24"/>
                <w:szCs w:val="24"/>
              </w:rPr>
            </w:pPr>
            <w:r w:rsidRPr="00205C5D">
              <w:rPr>
                <w:rFonts w:cs="Times New Roman"/>
                <w:b/>
                <w:bCs w:val="0"/>
                <w:color w:val="FF0000"/>
                <w:sz w:val="24"/>
                <w:szCs w:val="24"/>
              </w:rPr>
              <w:t>New Words</w:t>
            </w:r>
          </w:p>
        </w:tc>
      </w:tr>
      <w:tr w:rsidR="00C21187" w:rsidRPr="00205C5D" w14:paraId="6B0642FE" w14:textId="77777777" w:rsidTr="006016F5">
        <w:tc>
          <w:tcPr>
            <w:tcW w:w="2065" w:type="dxa"/>
          </w:tcPr>
          <w:p w14:paraId="2BF1232F" w14:textId="77777777" w:rsidR="00C21187" w:rsidRPr="00205C5D" w:rsidRDefault="00C21187" w:rsidP="006016F5">
            <w:pPr>
              <w:tabs>
                <w:tab w:val="left" w:pos="-1440"/>
                <w:tab w:val="left" w:pos="-720"/>
                <w:tab w:val="left" w:pos="720"/>
                <w:tab w:val="left" w:pos="1728"/>
                <w:tab w:val="left" w:pos="2448"/>
                <w:tab w:val="left" w:pos="3168"/>
                <w:tab w:val="left" w:pos="3888"/>
                <w:tab w:val="left" w:pos="4608"/>
                <w:tab w:val="left" w:pos="5328"/>
                <w:tab w:val="left" w:pos="6048"/>
                <w:tab w:val="left" w:pos="6768"/>
                <w:tab w:val="left" w:pos="7488"/>
                <w:tab w:val="left" w:pos="8208"/>
                <w:tab w:val="left" w:pos="8928"/>
              </w:tabs>
              <w:suppressAutoHyphens/>
              <w:spacing w:before="120" w:after="120"/>
              <w:ind w:left="720" w:hanging="720"/>
              <w:rPr>
                <w:rFonts w:cs="Times New Roman"/>
                <w:sz w:val="24"/>
              </w:rPr>
            </w:pPr>
          </w:p>
        </w:tc>
        <w:tc>
          <w:tcPr>
            <w:tcW w:w="8005" w:type="dxa"/>
          </w:tcPr>
          <w:p w14:paraId="05961DEA" w14:textId="5AD5B213" w:rsidR="00C21187" w:rsidRPr="00205C5D" w:rsidRDefault="006016F5" w:rsidP="00E57529">
            <w:pPr>
              <w:tabs>
                <w:tab w:val="clear" w:pos="312"/>
                <w:tab w:val="left" w:pos="610"/>
              </w:tabs>
              <w:spacing w:before="120"/>
              <w:ind w:left="610" w:hanging="540"/>
              <w:rPr>
                <w:rFonts w:cs="Times New Roman"/>
                <w:sz w:val="24"/>
              </w:rPr>
            </w:pPr>
            <w:r w:rsidRPr="00205C5D">
              <w:rPr>
                <w:rFonts w:cs="Times New Roman"/>
                <w:sz w:val="24"/>
              </w:rPr>
              <w:t>Review the entire chapter for complete changes.</w:t>
            </w:r>
          </w:p>
        </w:tc>
      </w:tr>
    </w:tbl>
    <w:p w14:paraId="661C39FE" w14:textId="77777777" w:rsidR="00CB24D4" w:rsidRDefault="00CB24D4" w:rsidP="00546E66">
      <w:pPr>
        <w:pStyle w:val="Heading3"/>
        <w:spacing w:before="120"/>
        <w:ind w:left="0" w:firstLine="0"/>
        <w:rPr>
          <w:rFonts w:ascii="Times New Roman" w:hAnsi="Times New Roman" w:cs="Times New Roman"/>
          <w:color w:val="0000FF"/>
        </w:rPr>
      </w:pPr>
    </w:p>
    <w:p w14:paraId="14F7284C" w14:textId="77777777" w:rsidR="00CB24D4" w:rsidRDefault="00CB24D4" w:rsidP="00546E66">
      <w:pPr>
        <w:pStyle w:val="Heading3"/>
        <w:spacing w:before="120"/>
        <w:ind w:left="0" w:firstLine="0"/>
        <w:rPr>
          <w:rFonts w:ascii="Times New Roman" w:hAnsi="Times New Roman" w:cs="Times New Roman"/>
          <w:color w:val="0000FF"/>
        </w:rPr>
      </w:pPr>
    </w:p>
    <w:p w14:paraId="4C46E6DF" w14:textId="77777777" w:rsidR="00CB24D4" w:rsidRDefault="00CB24D4" w:rsidP="00546E66">
      <w:pPr>
        <w:pStyle w:val="Heading3"/>
        <w:spacing w:before="120"/>
        <w:ind w:left="0" w:firstLine="0"/>
        <w:rPr>
          <w:rFonts w:ascii="Times New Roman" w:hAnsi="Times New Roman" w:cs="Times New Roman"/>
          <w:color w:val="0000FF"/>
        </w:rPr>
      </w:pPr>
    </w:p>
    <w:p w14:paraId="2F617D4C" w14:textId="77777777" w:rsidR="00CB24D4" w:rsidRDefault="00CB24D4" w:rsidP="00546E66">
      <w:pPr>
        <w:pStyle w:val="Heading3"/>
        <w:spacing w:before="120"/>
        <w:ind w:left="0" w:firstLine="0"/>
        <w:rPr>
          <w:rFonts w:ascii="Times New Roman" w:hAnsi="Times New Roman" w:cs="Times New Roman"/>
          <w:color w:val="0000FF"/>
        </w:rPr>
      </w:pPr>
    </w:p>
    <w:p w14:paraId="43365202" w14:textId="5713D865" w:rsidR="00FC3A52" w:rsidRPr="00205C5D" w:rsidRDefault="00AC3F75" w:rsidP="004523B0">
      <w:pPr>
        <w:pStyle w:val="Heading3"/>
        <w:spacing w:before="120"/>
        <w:ind w:left="0" w:firstLine="0"/>
        <w:rPr>
          <w:rFonts w:ascii="Times New Roman" w:hAnsi="Times New Roman" w:cs="Times New Roman"/>
          <w:color w:val="0000FF"/>
        </w:rPr>
      </w:pPr>
      <w:r w:rsidRPr="00205C5D">
        <w:rPr>
          <w:rFonts w:ascii="Times New Roman" w:hAnsi="Times New Roman" w:cs="Times New Roman"/>
          <w:color w:val="0000FF"/>
        </w:rPr>
        <w:t>1</w:t>
      </w:r>
      <w:r w:rsidR="0001253B">
        <w:rPr>
          <w:rFonts w:ascii="Times New Roman" w:hAnsi="Times New Roman" w:cs="Times New Roman"/>
          <w:color w:val="0000FF"/>
        </w:rPr>
        <w:t>5</w:t>
      </w:r>
      <w:r w:rsidR="003F4446" w:rsidRPr="00205C5D">
        <w:rPr>
          <w:rFonts w:ascii="Times New Roman" w:hAnsi="Times New Roman" w:cs="Times New Roman"/>
          <w:color w:val="0000FF"/>
        </w:rPr>
        <w:t xml:space="preserve">. </w:t>
      </w:r>
      <w:r w:rsidR="00E5293B" w:rsidRPr="00205C5D">
        <w:rPr>
          <w:rFonts w:ascii="Times New Roman" w:hAnsi="Times New Roman" w:cs="Times New Roman"/>
          <w:color w:val="0000FF"/>
        </w:rPr>
        <w:t>Aircraft Launch and Recovery Systems</w:t>
      </w:r>
    </w:p>
    <w:p w14:paraId="1C11DE97" w14:textId="470759D3" w:rsidR="00FC3A52" w:rsidRPr="00205C5D" w:rsidRDefault="00FC3A52" w:rsidP="004523B0">
      <w:pPr>
        <w:tabs>
          <w:tab w:val="clear" w:pos="312"/>
        </w:tabs>
        <w:spacing w:before="120"/>
        <w:ind w:left="0" w:firstLine="0"/>
        <w:rPr>
          <w:rFonts w:cs="Times New Roman"/>
          <w:b/>
          <w:color w:val="000000" w:themeColor="text1"/>
          <w:sz w:val="24"/>
        </w:rPr>
      </w:pPr>
      <w:r w:rsidRPr="00205C5D">
        <w:rPr>
          <w:rFonts w:cs="Times New Roman"/>
          <w:b/>
          <w:color w:val="000000" w:themeColor="text1"/>
          <w:sz w:val="24"/>
        </w:rPr>
        <w:t xml:space="preserve">Volume IV, Chapter </w:t>
      </w:r>
      <w:r w:rsidR="00E5293B" w:rsidRPr="00205C5D">
        <w:rPr>
          <w:rFonts w:cs="Times New Roman"/>
          <w:b/>
          <w:color w:val="000000" w:themeColor="text1"/>
          <w:sz w:val="24"/>
        </w:rPr>
        <w:t>1</w:t>
      </w:r>
      <w:r w:rsidR="00D11EE9" w:rsidRPr="00205C5D">
        <w:rPr>
          <w:rFonts w:cs="Times New Roman"/>
          <w:b/>
          <w:color w:val="000000" w:themeColor="text1"/>
          <w:sz w:val="24"/>
        </w:rPr>
        <w:t>6</w:t>
      </w:r>
      <w:r w:rsidRPr="00205C5D">
        <w:rPr>
          <w:rFonts w:cs="Times New Roman"/>
          <w:b/>
          <w:color w:val="000000" w:themeColor="text1"/>
          <w:sz w:val="24"/>
        </w:rPr>
        <w:t>;</w:t>
      </w:r>
    </w:p>
    <w:p w14:paraId="120C947B" w14:textId="140CFD68" w:rsidR="00A42681" w:rsidRPr="00205C5D" w:rsidRDefault="00A42681" w:rsidP="004523B0">
      <w:pPr>
        <w:tabs>
          <w:tab w:val="clear" w:pos="312"/>
        </w:tabs>
        <w:kinsoku w:val="0"/>
        <w:overflowPunct w:val="0"/>
        <w:spacing w:before="120"/>
        <w:ind w:left="360"/>
        <w:textAlignment w:val="baseline"/>
        <w:rPr>
          <w:rFonts w:cs="Times New Roman"/>
          <w:bCs w:val="0"/>
          <w:color w:val="auto"/>
          <w:sz w:val="24"/>
        </w:rPr>
      </w:pPr>
      <w:r w:rsidRPr="00205C5D">
        <w:rPr>
          <w:rFonts w:eastAsiaTheme="minorEastAsia" w:cs="Times New Roman"/>
          <w:b/>
          <w:color w:val="FF0000"/>
          <w:kern w:val="24"/>
          <w:sz w:val="24"/>
        </w:rPr>
        <w:t>**Complete Chapter Rewrite.  Review in its entirety.**</w:t>
      </w:r>
    </w:p>
    <w:p w14:paraId="749509EA" w14:textId="70A15F85" w:rsidR="00FC3A52" w:rsidRPr="00205C5D" w:rsidRDefault="00FC3A52" w:rsidP="004523B0">
      <w:pPr>
        <w:widowControl w:val="0"/>
        <w:tabs>
          <w:tab w:val="left" w:pos="90"/>
        </w:tabs>
        <w:autoSpaceDE w:val="0"/>
        <w:autoSpaceDN w:val="0"/>
        <w:adjustRightInd w:val="0"/>
        <w:spacing w:before="120"/>
        <w:ind w:left="720" w:firstLine="0"/>
        <w:rPr>
          <w:rFonts w:cs="Times New Roman"/>
          <w:sz w:val="24"/>
        </w:rPr>
      </w:pPr>
      <w:r w:rsidRPr="00205C5D">
        <w:rPr>
          <w:rFonts w:cs="Times New Roman"/>
          <w:sz w:val="24"/>
        </w:rPr>
        <w:t>Updated the chapter</w:t>
      </w:r>
      <w:r w:rsidR="008B31BC" w:rsidRPr="00205C5D">
        <w:rPr>
          <w:rFonts w:cs="Times New Roman"/>
          <w:sz w:val="24"/>
        </w:rPr>
        <w:t xml:space="preserve"> to reflect current requirements</w:t>
      </w:r>
      <w:r w:rsidRPr="00205C5D">
        <w:rPr>
          <w:rFonts w:cs="Times New Roman"/>
          <w:sz w:val="24"/>
        </w:rPr>
        <w:t>.</w:t>
      </w:r>
    </w:p>
    <w:p w14:paraId="14AA45A7" w14:textId="77777777" w:rsidR="00FC3A52" w:rsidRPr="00205C5D" w:rsidRDefault="00FC3A52" w:rsidP="00FC3A52">
      <w:pPr>
        <w:tabs>
          <w:tab w:val="clear" w:pos="312"/>
        </w:tabs>
        <w:ind w:left="0" w:firstLine="0"/>
        <w:rPr>
          <w:rFonts w:eastAsia="SimSun" w:cs="Times New Roman"/>
          <w:sz w:val="24"/>
        </w:rPr>
      </w:pP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005"/>
      </w:tblGrid>
      <w:tr w:rsidR="00DE3716" w:rsidRPr="00205C5D" w14:paraId="15DFC6BB" w14:textId="77777777" w:rsidTr="0053228C">
        <w:tc>
          <w:tcPr>
            <w:tcW w:w="2065" w:type="dxa"/>
          </w:tcPr>
          <w:p w14:paraId="57552614" w14:textId="77777777" w:rsidR="00DE3716" w:rsidRPr="00205C5D" w:rsidRDefault="00DE3716" w:rsidP="0053228C">
            <w:pPr>
              <w:pStyle w:val="CommentText"/>
              <w:widowControl/>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rPr>
                <w:rFonts w:ascii="Times New Roman" w:hAnsi="Times New Roman" w:cs="Times New Roman"/>
                <w:sz w:val="24"/>
                <w:szCs w:val="24"/>
              </w:rPr>
            </w:pPr>
            <w:r w:rsidRPr="00205C5D">
              <w:rPr>
                <w:rFonts w:ascii="Times New Roman" w:hAnsi="Times New Roman" w:cs="Times New Roman"/>
                <w:sz w:val="24"/>
                <w:szCs w:val="24"/>
              </w:rPr>
              <w:t>Existing Words</w:t>
            </w:r>
          </w:p>
        </w:tc>
        <w:tc>
          <w:tcPr>
            <w:tcW w:w="8005" w:type="dxa"/>
          </w:tcPr>
          <w:p w14:paraId="78A2BAA8" w14:textId="77777777" w:rsidR="00DE3716" w:rsidRPr="00205C5D" w:rsidRDefault="00DE3716" w:rsidP="0053228C">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sz w:val="24"/>
                <w:szCs w:val="24"/>
              </w:rPr>
            </w:pPr>
            <w:r w:rsidRPr="00205C5D">
              <w:rPr>
                <w:rFonts w:cs="Times New Roman"/>
                <w:b/>
                <w:bCs w:val="0"/>
                <w:color w:val="FF0000"/>
                <w:sz w:val="24"/>
                <w:szCs w:val="24"/>
              </w:rPr>
              <w:t>New Words</w:t>
            </w:r>
          </w:p>
        </w:tc>
      </w:tr>
      <w:tr w:rsidR="00DE3716" w:rsidRPr="00205C5D" w14:paraId="377C95F1" w14:textId="77777777" w:rsidTr="0053228C">
        <w:tc>
          <w:tcPr>
            <w:tcW w:w="2065" w:type="dxa"/>
          </w:tcPr>
          <w:p w14:paraId="44D7A59C" w14:textId="77777777" w:rsidR="00DE3716" w:rsidRPr="00205C5D" w:rsidRDefault="00DE3716" w:rsidP="0053228C">
            <w:pPr>
              <w:tabs>
                <w:tab w:val="left" w:pos="-1440"/>
                <w:tab w:val="left" w:pos="-720"/>
                <w:tab w:val="left" w:pos="720"/>
                <w:tab w:val="left" w:pos="1728"/>
                <w:tab w:val="left" w:pos="2448"/>
                <w:tab w:val="left" w:pos="3168"/>
                <w:tab w:val="left" w:pos="3888"/>
                <w:tab w:val="left" w:pos="4608"/>
                <w:tab w:val="left" w:pos="5328"/>
                <w:tab w:val="left" w:pos="6048"/>
                <w:tab w:val="left" w:pos="6768"/>
                <w:tab w:val="left" w:pos="7488"/>
                <w:tab w:val="left" w:pos="8208"/>
                <w:tab w:val="left" w:pos="8928"/>
              </w:tabs>
              <w:suppressAutoHyphens/>
              <w:spacing w:before="120" w:after="120"/>
              <w:ind w:left="720" w:hanging="720"/>
              <w:rPr>
                <w:rFonts w:cs="Times New Roman"/>
                <w:sz w:val="24"/>
              </w:rPr>
            </w:pPr>
          </w:p>
        </w:tc>
        <w:tc>
          <w:tcPr>
            <w:tcW w:w="8005" w:type="dxa"/>
          </w:tcPr>
          <w:p w14:paraId="1FF93BEC" w14:textId="77777777" w:rsidR="00DE3716" w:rsidRPr="00205C5D" w:rsidRDefault="00DE3716" w:rsidP="0053228C">
            <w:pPr>
              <w:tabs>
                <w:tab w:val="clear" w:pos="312"/>
                <w:tab w:val="left" w:pos="610"/>
              </w:tabs>
              <w:spacing w:before="120"/>
              <w:ind w:left="610" w:hanging="540"/>
              <w:rPr>
                <w:rFonts w:cs="Times New Roman"/>
                <w:sz w:val="24"/>
              </w:rPr>
            </w:pPr>
            <w:r w:rsidRPr="00205C5D">
              <w:rPr>
                <w:rFonts w:cs="Times New Roman"/>
                <w:sz w:val="24"/>
              </w:rPr>
              <w:t>Review the entire chapter for complete changes.</w:t>
            </w:r>
          </w:p>
        </w:tc>
      </w:tr>
    </w:tbl>
    <w:p w14:paraId="2AFCFBBF" w14:textId="77777777" w:rsidR="006919FA" w:rsidRPr="008040B1" w:rsidRDefault="006919FA" w:rsidP="006919FA">
      <w:pPr>
        <w:rPr>
          <w:rFonts w:cs="Times New Roman"/>
          <w:b/>
          <w:color w:val="FF0000"/>
        </w:rPr>
      </w:pPr>
    </w:p>
    <w:p w14:paraId="2A22B632" w14:textId="4618688B" w:rsidR="00D11EE9" w:rsidRPr="008040B1" w:rsidRDefault="006919FA" w:rsidP="004523B0">
      <w:pPr>
        <w:pStyle w:val="Heading3"/>
        <w:spacing w:before="120"/>
        <w:ind w:left="0" w:firstLine="0"/>
        <w:rPr>
          <w:rFonts w:ascii="Times New Roman" w:hAnsi="Times New Roman" w:cs="Times New Roman"/>
          <w:color w:val="0000FF"/>
        </w:rPr>
      </w:pPr>
      <w:r w:rsidRPr="008040B1">
        <w:rPr>
          <w:rFonts w:cs="Times New Roman"/>
          <w:color w:val="0000FF"/>
        </w:rPr>
        <w:br w:type="page"/>
      </w:r>
      <w:r w:rsidR="00D11EE9" w:rsidRPr="008040B1">
        <w:rPr>
          <w:rFonts w:ascii="Times New Roman" w:hAnsi="Times New Roman" w:cs="Times New Roman"/>
          <w:color w:val="0000FF"/>
          <w:szCs w:val="22"/>
        </w:rPr>
        <w:lastRenderedPageBreak/>
        <w:t>1</w:t>
      </w:r>
      <w:r w:rsidR="0001253B">
        <w:rPr>
          <w:rFonts w:ascii="Times New Roman" w:hAnsi="Times New Roman" w:cs="Times New Roman"/>
          <w:color w:val="0000FF"/>
          <w:szCs w:val="22"/>
        </w:rPr>
        <w:t>6</w:t>
      </w:r>
      <w:r w:rsidR="00D11EE9">
        <w:rPr>
          <w:rFonts w:ascii="Times New Roman" w:hAnsi="Times New Roman" w:cs="Times New Roman"/>
          <w:color w:val="0000FF"/>
          <w:szCs w:val="22"/>
        </w:rPr>
        <w:t xml:space="preserve">. </w:t>
      </w:r>
      <w:r w:rsidR="00AB2A5D">
        <w:rPr>
          <w:rFonts w:ascii="Times New Roman" w:hAnsi="Times New Roman" w:cs="Times New Roman"/>
          <w:color w:val="0000FF"/>
          <w:szCs w:val="22"/>
        </w:rPr>
        <w:t>Submarine Antenna Testing</w:t>
      </w:r>
    </w:p>
    <w:p w14:paraId="73B2F1F7" w14:textId="00DE7236" w:rsidR="00D11EE9" w:rsidRPr="008040B1" w:rsidRDefault="00D11EE9" w:rsidP="004523B0">
      <w:pPr>
        <w:tabs>
          <w:tab w:val="clear" w:pos="312"/>
        </w:tabs>
        <w:spacing w:before="120"/>
        <w:ind w:left="0" w:firstLine="0"/>
        <w:rPr>
          <w:rFonts w:cs="Times New Roman"/>
          <w:b/>
          <w:color w:val="000000" w:themeColor="text1"/>
          <w:sz w:val="24"/>
        </w:rPr>
      </w:pPr>
      <w:r w:rsidRPr="008040B1">
        <w:rPr>
          <w:rFonts w:cs="Times New Roman"/>
          <w:b/>
          <w:color w:val="000000" w:themeColor="text1"/>
          <w:sz w:val="24"/>
        </w:rPr>
        <w:t xml:space="preserve">Volume IV, Chapter </w:t>
      </w:r>
      <w:r>
        <w:rPr>
          <w:rFonts w:cs="Times New Roman"/>
          <w:b/>
          <w:color w:val="000000" w:themeColor="text1"/>
          <w:sz w:val="24"/>
        </w:rPr>
        <w:t>2</w:t>
      </w:r>
      <w:r w:rsidR="00AB2A5D">
        <w:rPr>
          <w:rFonts w:cs="Times New Roman"/>
          <w:b/>
          <w:color w:val="000000" w:themeColor="text1"/>
          <w:sz w:val="24"/>
        </w:rPr>
        <w:t>2, paragraph 22.3.1</w:t>
      </w:r>
      <w:r w:rsidRPr="008040B1">
        <w:rPr>
          <w:rFonts w:cs="Times New Roman"/>
          <w:b/>
          <w:color w:val="000000" w:themeColor="text1"/>
          <w:sz w:val="24"/>
        </w:rPr>
        <w:t>;</w:t>
      </w:r>
    </w:p>
    <w:p w14:paraId="32F99847" w14:textId="0B7CA186" w:rsidR="00D11EE9" w:rsidRPr="008040B1" w:rsidRDefault="00AB2A5D" w:rsidP="004523B0">
      <w:pPr>
        <w:tabs>
          <w:tab w:val="clear" w:pos="312"/>
        </w:tabs>
        <w:kinsoku w:val="0"/>
        <w:overflowPunct w:val="0"/>
        <w:spacing w:before="120"/>
        <w:ind w:left="360"/>
        <w:textAlignment w:val="baseline"/>
        <w:rPr>
          <w:rFonts w:cs="Times New Roman"/>
          <w:bCs w:val="0"/>
          <w:color w:val="auto"/>
          <w:sz w:val="24"/>
        </w:rPr>
      </w:pPr>
      <w:r>
        <w:rPr>
          <w:rFonts w:eastAsiaTheme="minorEastAsia" w:cs="Times New Roman"/>
          <w:b/>
          <w:color w:val="FF0000"/>
          <w:kern w:val="24"/>
          <w:sz w:val="24"/>
        </w:rPr>
        <w:t>Hydrostatic Pressure Testing</w:t>
      </w:r>
    </w:p>
    <w:p w14:paraId="2C53A5E6" w14:textId="51B07E8B" w:rsidR="00D11EE9" w:rsidRPr="008040B1" w:rsidRDefault="00AB2A5D" w:rsidP="004523B0">
      <w:pPr>
        <w:widowControl w:val="0"/>
        <w:tabs>
          <w:tab w:val="left" w:pos="90"/>
        </w:tabs>
        <w:autoSpaceDE w:val="0"/>
        <w:autoSpaceDN w:val="0"/>
        <w:adjustRightInd w:val="0"/>
        <w:spacing w:before="120"/>
        <w:ind w:left="720" w:firstLine="0"/>
        <w:rPr>
          <w:rFonts w:cs="Times New Roman"/>
          <w:sz w:val="24"/>
        </w:rPr>
      </w:pPr>
      <w:r>
        <w:rPr>
          <w:rFonts w:cs="Times New Roman"/>
          <w:sz w:val="24"/>
        </w:rPr>
        <w:t>Modified the paragraph to update testing</w:t>
      </w:r>
      <w:r w:rsidR="00D11EE9" w:rsidRPr="008040B1">
        <w:rPr>
          <w:rFonts w:cs="Times New Roman"/>
          <w:sz w:val="24"/>
        </w:rPr>
        <w:t xml:space="preserve"> requirements.</w:t>
      </w:r>
    </w:p>
    <w:p w14:paraId="28C1E608" w14:textId="363CD8C7" w:rsidR="00D11EE9" w:rsidRPr="00823962" w:rsidRDefault="00D11EE9" w:rsidP="00D11EE9">
      <w:pPr>
        <w:tabs>
          <w:tab w:val="clear" w:pos="312"/>
        </w:tabs>
        <w:ind w:left="0" w:firstLine="0"/>
        <w:rPr>
          <w:rFonts w:cs="Times New Roman"/>
          <w:sz w:val="24"/>
          <w:szCs w:val="22"/>
        </w:rPr>
      </w:pP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5"/>
        <w:gridCol w:w="5215"/>
      </w:tblGrid>
      <w:tr w:rsidR="00DE3716" w:rsidRPr="008040B1" w14:paraId="349284DD" w14:textId="77777777" w:rsidTr="00AB2A5D">
        <w:tc>
          <w:tcPr>
            <w:tcW w:w="4855" w:type="dxa"/>
          </w:tcPr>
          <w:p w14:paraId="508AC18E" w14:textId="77777777" w:rsidR="00DE3716" w:rsidRPr="008040B1" w:rsidRDefault="00DE3716" w:rsidP="0053228C">
            <w:pPr>
              <w:pStyle w:val="CommentText"/>
              <w:widowControl/>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rPr>
                <w:rFonts w:ascii="Times New Roman" w:hAnsi="Times New Roman" w:cs="Times New Roman"/>
                <w:szCs w:val="24"/>
              </w:rPr>
            </w:pPr>
            <w:r w:rsidRPr="008040B1">
              <w:rPr>
                <w:rFonts w:ascii="Times New Roman" w:hAnsi="Times New Roman" w:cs="Times New Roman"/>
                <w:szCs w:val="24"/>
              </w:rPr>
              <w:t>Existing Words</w:t>
            </w:r>
          </w:p>
        </w:tc>
        <w:tc>
          <w:tcPr>
            <w:tcW w:w="5215" w:type="dxa"/>
          </w:tcPr>
          <w:p w14:paraId="7630434B" w14:textId="77777777" w:rsidR="00DE3716" w:rsidRPr="008040B1" w:rsidRDefault="00DE3716" w:rsidP="0053228C">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rPr>
            </w:pPr>
            <w:r w:rsidRPr="008040B1">
              <w:rPr>
                <w:rFonts w:cs="Times New Roman"/>
                <w:b/>
                <w:bCs w:val="0"/>
                <w:color w:val="FF0000"/>
              </w:rPr>
              <w:t>New Words</w:t>
            </w:r>
          </w:p>
        </w:tc>
      </w:tr>
      <w:tr w:rsidR="00DE3716" w:rsidRPr="008040B1" w14:paraId="601239B6" w14:textId="77777777" w:rsidTr="00AB2A5D">
        <w:tc>
          <w:tcPr>
            <w:tcW w:w="4855" w:type="dxa"/>
          </w:tcPr>
          <w:p w14:paraId="56B5177C" w14:textId="77777777" w:rsidR="00AB2A5D" w:rsidRPr="00AB2A5D" w:rsidRDefault="00AB2A5D" w:rsidP="00AB2A5D">
            <w:pPr>
              <w:tabs>
                <w:tab w:val="clear" w:pos="312"/>
              </w:tabs>
              <w:suppressAutoHyphens/>
              <w:spacing w:before="120" w:after="120"/>
              <w:ind w:left="0" w:firstLine="0"/>
              <w:rPr>
                <w:rFonts w:cs="Times New Roman"/>
                <w:bCs w:val="0"/>
                <w:snapToGrid w:val="0"/>
                <w:color w:val="auto"/>
                <w:sz w:val="24"/>
              </w:rPr>
            </w:pPr>
            <w:r w:rsidRPr="00AB2A5D">
              <w:rPr>
                <w:rFonts w:cs="Times New Roman"/>
                <w:bCs w:val="0"/>
                <w:snapToGrid w:val="0"/>
                <w:color w:val="auto"/>
                <w:sz w:val="24"/>
              </w:rPr>
              <w:t xml:space="preserve">22.3.1  </w:t>
            </w:r>
            <w:r w:rsidRPr="00AB2A5D">
              <w:rPr>
                <w:rFonts w:cs="Times New Roman"/>
                <w:bCs w:val="0"/>
                <w:snapToGrid w:val="0"/>
                <w:color w:val="auto"/>
                <w:sz w:val="24"/>
                <w:u w:val="single"/>
              </w:rPr>
              <w:t>Hydrostatic Pressure Testing</w:t>
            </w:r>
            <w:r w:rsidRPr="00AB2A5D">
              <w:rPr>
                <w:rFonts w:cs="Times New Roman"/>
                <w:bCs w:val="0"/>
                <w:snapToGrid w:val="0"/>
                <w:color w:val="auto"/>
                <w:sz w:val="24"/>
              </w:rPr>
              <w:t>.</w:t>
            </w:r>
          </w:p>
          <w:p w14:paraId="7C52CF21" w14:textId="41E8D31D" w:rsidR="00AB2A5D" w:rsidRPr="00AB2A5D" w:rsidRDefault="00AB2A5D" w:rsidP="00AB2A5D">
            <w:pPr>
              <w:tabs>
                <w:tab w:val="left" w:pos="1008"/>
              </w:tabs>
              <w:suppressAutoHyphens/>
              <w:spacing w:before="120" w:after="120"/>
              <w:ind w:left="994" w:hanging="994"/>
              <w:rPr>
                <w:rFonts w:cs="Times New Roman"/>
                <w:bCs w:val="0"/>
                <w:snapToGrid w:val="0"/>
                <w:color w:val="auto"/>
                <w:sz w:val="24"/>
              </w:rPr>
            </w:pPr>
            <w:r w:rsidRPr="00AB2A5D">
              <w:rPr>
                <w:rFonts w:cs="Times New Roman"/>
                <w:bCs w:val="0"/>
                <w:snapToGrid w:val="0"/>
                <w:color w:val="auto"/>
                <w:sz w:val="24"/>
              </w:rPr>
              <w:tab/>
              <w:t>a.</w:t>
            </w:r>
            <w:r w:rsidRPr="00AB2A5D">
              <w:rPr>
                <w:rFonts w:cs="Times New Roman"/>
                <w:bCs w:val="0"/>
                <w:snapToGrid w:val="0"/>
                <w:color w:val="auto"/>
                <w:sz w:val="24"/>
              </w:rPr>
              <w:tab/>
              <w:t>Hydrostatic pressure testing of submarine antennas with cables attached prior to initial installation (or after any maintenance actions that requires the disassembly of the antenna) is mandatory except for buoys and floating wires.</w:t>
            </w:r>
            <w:r>
              <w:rPr>
                <w:rFonts w:cs="Times New Roman"/>
                <w:bCs w:val="0"/>
                <w:snapToGrid w:val="0"/>
                <w:color w:val="auto"/>
                <w:sz w:val="24"/>
              </w:rPr>
              <w:t xml:space="preserve"> </w:t>
            </w:r>
            <w:r w:rsidRPr="00AB2A5D">
              <w:rPr>
                <w:rFonts w:cs="Times New Roman"/>
                <w:bCs w:val="0"/>
                <w:snapToGrid w:val="0"/>
                <w:color w:val="auto"/>
                <w:sz w:val="24"/>
              </w:rPr>
              <w:t>This pre-installation test is intended solely to verify the correctness of the final assembly and does not equal or replace the more elaborate acceptance testing required for various individual manufactured components.  Submarine communications antennas that are required to be hydrostatic pressure tested are:</w:t>
            </w:r>
            <w:r w:rsidR="00E078EE">
              <w:rPr>
                <w:rFonts w:cs="Times New Roman"/>
                <w:bCs w:val="0"/>
                <w:snapToGrid w:val="0"/>
                <w:color w:val="auto"/>
                <w:sz w:val="24"/>
              </w:rPr>
              <w:br/>
            </w:r>
            <w:r w:rsidR="00E078EE">
              <w:rPr>
                <w:rFonts w:cs="Times New Roman"/>
                <w:bCs w:val="0"/>
                <w:snapToGrid w:val="0"/>
                <w:color w:val="auto"/>
                <w:sz w:val="24"/>
              </w:rPr>
              <w:br/>
            </w:r>
            <w:r w:rsidR="00E078EE">
              <w:rPr>
                <w:rFonts w:cs="Times New Roman"/>
                <w:bCs w:val="0"/>
                <w:snapToGrid w:val="0"/>
                <w:color w:val="auto"/>
                <w:sz w:val="24"/>
              </w:rPr>
              <w:br/>
            </w:r>
          </w:p>
          <w:p w14:paraId="0FE11216" w14:textId="31E2A7B2" w:rsidR="00AB2A5D" w:rsidRPr="00AB2A5D" w:rsidRDefault="00AB2A5D" w:rsidP="00AB2A5D">
            <w:pPr>
              <w:tabs>
                <w:tab w:val="clear" w:pos="312"/>
                <w:tab w:val="left" w:pos="1008"/>
              </w:tabs>
              <w:suppressAutoHyphens/>
              <w:spacing w:before="120" w:after="120"/>
              <w:ind w:left="994" w:hanging="994"/>
              <w:rPr>
                <w:rFonts w:cs="Times New Roman"/>
                <w:bCs w:val="0"/>
                <w:snapToGrid w:val="0"/>
                <w:color w:val="auto"/>
                <w:sz w:val="24"/>
              </w:rPr>
            </w:pPr>
            <w:r w:rsidRPr="00AB2A5D">
              <w:rPr>
                <w:rFonts w:cs="Times New Roman"/>
                <w:b/>
                <w:bCs w:val="0"/>
                <w:snapToGrid w:val="0"/>
                <w:color w:val="auto"/>
                <w:sz w:val="24"/>
              </w:rPr>
              <w:t>NOTE:</w:t>
            </w:r>
            <w:r w:rsidRPr="00AB2A5D">
              <w:rPr>
                <w:rFonts w:cs="Times New Roman"/>
                <w:b/>
                <w:bCs w:val="0"/>
                <w:snapToGrid w:val="0"/>
                <w:color w:val="auto"/>
                <w:sz w:val="24"/>
              </w:rPr>
              <w:tab/>
              <w:t>ALL OE-538/592 MAST ARE HYDROSTATICALLY TESTED AT EITHER THE OE-538/592 DEPOT OR WATERFRONT I-LEVEL FACILITY.</w:t>
            </w:r>
            <w:r w:rsidR="00B94FB6">
              <w:rPr>
                <w:rFonts w:cs="Times New Roman"/>
                <w:b/>
                <w:bCs w:val="0"/>
                <w:snapToGrid w:val="0"/>
                <w:color w:val="auto"/>
                <w:sz w:val="24"/>
              </w:rPr>
              <w:br/>
            </w:r>
          </w:p>
          <w:p w14:paraId="487F9B73" w14:textId="1BF7DE6F" w:rsidR="00AB2A5D" w:rsidRPr="00AB2A5D" w:rsidRDefault="00AB2A5D" w:rsidP="00654AB7">
            <w:pPr>
              <w:tabs>
                <w:tab w:val="clear" w:pos="312"/>
                <w:tab w:val="left" w:pos="1728"/>
              </w:tabs>
              <w:suppressAutoHyphens/>
              <w:spacing w:before="120" w:after="120"/>
              <w:ind w:left="1691" w:hanging="720"/>
              <w:rPr>
                <w:rFonts w:cs="Times New Roman"/>
                <w:bCs w:val="0"/>
                <w:snapToGrid w:val="0"/>
                <w:color w:val="auto"/>
                <w:sz w:val="24"/>
              </w:rPr>
            </w:pPr>
            <w:r w:rsidRPr="00AB2A5D">
              <w:rPr>
                <w:rFonts w:cs="Times New Roman"/>
                <w:bCs w:val="0"/>
                <w:snapToGrid w:val="0"/>
                <w:color w:val="auto"/>
                <w:sz w:val="24"/>
              </w:rPr>
              <w:t>(1)</w:t>
            </w:r>
            <w:r w:rsidRPr="00AB2A5D">
              <w:rPr>
                <w:rFonts w:cs="Times New Roman"/>
                <w:bCs w:val="0"/>
                <w:snapToGrid w:val="0"/>
                <w:color w:val="auto"/>
                <w:sz w:val="24"/>
              </w:rPr>
              <w:tab/>
              <w:t>Multifunction Masts, OE-538 (SSNs) and OE-592 (SSBNs and SSGNs).</w:t>
            </w:r>
            <w:r w:rsidR="00E078EE">
              <w:rPr>
                <w:rFonts w:cs="Times New Roman"/>
                <w:bCs w:val="0"/>
                <w:snapToGrid w:val="0"/>
                <w:color w:val="auto"/>
                <w:sz w:val="24"/>
              </w:rPr>
              <w:br/>
            </w:r>
          </w:p>
          <w:p w14:paraId="627B733A" w14:textId="77777777" w:rsidR="00AB2A5D" w:rsidRPr="00AB2A5D" w:rsidRDefault="00AB2A5D" w:rsidP="00AB2A5D">
            <w:pPr>
              <w:tabs>
                <w:tab w:val="clear" w:pos="312"/>
                <w:tab w:val="left" w:pos="1008"/>
              </w:tabs>
              <w:suppressAutoHyphens/>
              <w:spacing w:before="120" w:after="120"/>
              <w:ind w:left="994" w:hanging="994"/>
              <w:rPr>
                <w:rFonts w:cs="Times New Roman"/>
                <w:bCs w:val="0"/>
                <w:snapToGrid w:val="0"/>
                <w:color w:val="auto"/>
                <w:sz w:val="24"/>
              </w:rPr>
            </w:pPr>
            <w:r w:rsidRPr="00AB2A5D">
              <w:rPr>
                <w:rFonts w:cs="Times New Roman"/>
                <w:b/>
                <w:bCs w:val="0"/>
                <w:snapToGrid w:val="0"/>
                <w:color w:val="auto"/>
                <w:sz w:val="24"/>
              </w:rPr>
              <w:t>NOTE:</w:t>
            </w:r>
            <w:r w:rsidRPr="00AB2A5D">
              <w:rPr>
                <w:rFonts w:cs="Times New Roman"/>
                <w:b/>
                <w:bCs w:val="0"/>
                <w:snapToGrid w:val="0"/>
                <w:color w:val="auto"/>
                <w:sz w:val="24"/>
              </w:rPr>
              <w:tab/>
              <w:t>ALL SUBHDR MASTS ARE HYDROSTATICALLY TESTED AT THE SUBHDR NATIONAL MAINTENANCE CENTER (NMC) PRIOR TO BEING ISSUED TO THE FLEET FOR INSTALLATION.</w:t>
            </w:r>
          </w:p>
          <w:p w14:paraId="350059DA" w14:textId="3EDA5E4E" w:rsidR="00AB2A5D" w:rsidRPr="00AB2A5D" w:rsidRDefault="00AB2A5D" w:rsidP="00AB2A5D">
            <w:pPr>
              <w:tabs>
                <w:tab w:val="clear" w:pos="312"/>
                <w:tab w:val="left" w:pos="1008"/>
                <w:tab w:val="left" w:pos="1728"/>
              </w:tabs>
              <w:suppressAutoHyphens/>
              <w:spacing w:before="120" w:after="120"/>
              <w:ind w:left="1728" w:hanging="1728"/>
              <w:rPr>
                <w:rFonts w:cs="Times New Roman"/>
                <w:bCs w:val="0"/>
                <w:snapToGrid w:val="0"/>
                <w:color w:val="auto"/>
                <w:sz w:val="24"/>
              </w:rPr>
            </w:pPr>
            <w:r w:rsidRPr="00AB2A5D">
              <w:rPr>
                <w:rFonts w:cs="Times New Roman"/>
                <w:bCs w:val="0"/>
                <w:snapToGrid w:val="0"/>
                <w:color w:val="auto"/>
                <w:sz w:val="24"/>
              </w:rPr>
              <w:tab/>
              <w:t>(2)</w:t>
            </w:r>
            <w:r w:rsidRPr="00AB2A5D">
              <w:rPr>
                <w:rFonts w:cs="Times New Roman"/>
                <w:bCs w:val="0"/>
                <w:snapToGrid w:val="0"/>
                <w:color w:val="auto"/>
                <w:sz w:val="24"/>
              </w:rPr>
              <w:tab/>
              <w:t>Submarine High Data Rate Mast, OE-562 (SubHDR).</w:t>
            </w:r>
          </w:p>
          <w:p w14:paraId="6983DB9B" w14:textId="77777777" w:rsidR="00AB2A5D" w:rsidRPr="00AB2A5D" w:rsidRDefault="00AB2A5D" w:rsidP="00AB2A5D">
            <w:pPr>
              <w:tabs>
                <w:tab w:val="left" w:pos="1008"/>
              </w:tabs>
              <w:suppressAutoHyphens/>
              <w:spacing w:before="120" w:after="120"/>
              <w:ind w:left="994" w:hanging="994"/>
              <w:rPr>
                <w:rFonts w:cs="Times New Roman"/>
                <w:bCs w:val="0"/>
                <w:snapToGrid w:val="0"/>
                <w:color w:val="auto"/>
                <w:sz w:val="24"/>
              </w:rPr>
            </w:pPr>
            <w:r w:rsidRPr="00AB2A5D">
              <w:rPr>
                <w:rFonts w:cs="Times New Roman"/>
                <w:bCs w:val="0"/>
                <w:snapToGrid w:val="0"/>
                <w:color w:val="auto"/>
                <w:sz w:val="24"/>
              </w:rPr>
              <w:lastRenderedPageBreak/>
              <w:tab/>
              <w:t>b.</w:t>
            </w:r>
            <w:r w:rsidRPr="00AB2A5D">
              <w:rPr>
                <w:rFonts w:cs="Times New Roman"/>
                <w:bCs w:val="0"/>
                <w:snapToGrid w:val="0"/>
                <w:color w:val="auto"/>
                <w:sz w:val="24"/>
              </w:rPr>
              <w:tab/>
              <w:t>Buoys that are excluded are:</w:t>
            </w:r>
          </w:p>
          <w:p w14:paraId="028CBA3B" w14:textId="09CC86F3" w:rsidR="00AB2A5D" w:rsidRPr="00AB2A5D" w:rsidRDefault="00AB2A5D" w:rsidP="00AB2A5D">
            <w:pPr>
              <w:tabs>
                <w:tab w:val="clear" w:pos="312"/>
                <w:tab w:val="left" w:pos="1008"/>
                <w:tab w:val="left" w:pos="1728"/>
              </w:tabs>
              <w:suppressAutoHyphens/>
              <w:spacing w:before="120" w:after="120"/>
              <w:ind w:left="1728" w:hanging="1728"/>
              <w:rPr>
                <w:rFonts w:cs="Times New Roman"/>
                <w:bCs w:val="0"/>
                <w:snapToGrid w:val="0"/>
                <w:color w:val="auto"/>
                <w:sz w:val="24"/>
              </w:rPr>
            </w:pPr>
            <w:r w:rsidRPr="00AB2A5D">
              <w:rPr>
                <w:rFonts w:cs="Times New Roman"/>
                <w:bCs w:val="0"/>
                <w:snapToGrid w:val="0"/>
                <w:color w:val="auto"/>
                <w:sz w:val="24"/>
              </w:rPr>
              <w:tab/>
              <w:t>(1)</w:t>
            </w:r>
            <w:r w:rsidRPr="00AB2A5D">
              <w:rPr>
                <w:rFonts w:cs="Times New Roman"/>
                <w:bCs w:val="0"/>
                <w:snapToGrid w:val="0"/>
                <w:color w:val="auto"/>
                <w:sz w:val="24"/>
              </w:rPr>
              <w:tab/>
              <w:t>Submarine Launched One-Way Tactical (SLOT) Buoys (AN/BRT-1 and AN/BRT-1A).</w:t>
            </w:r>
          </w:p>
          <w:p w14:paraId="6BD112A4" w14:textId="77777777" w:rsidR="00AB2A5D" w:rsidRPr="00AB2A5D" w:rsidRDefault="00AB2A5D" w:rsidP="00AB2A5D">
            <w:pPr>
              <w:tabs>
                <w:tab w:val="clear" w:pos="312"/>
                <w:tab w:val="left" w:pos="1008"/>
                <w:tab w:val="left" w:pos="1728"/>
              </w:tabs>
              <w:suppressAutoHyphens/>
              <w:spacing w:before="120" w:after="120"/>
              <w:ind w:left="1728" w:hanging="1728"/>
              <w:rPr>
                <w:rFonts w:cs="Times New Roman"/>
                <w:bCs w:val="0"/>
                <w:snapToGrid w:val="0"/>
                <w:color w:val="auto"/>
                <w:sz w:val="24"/>
              </w:rPr>
            </w:pPr>
            <w:r w:rsidRPr="00AB2A5D">
              <w:rPr>
                <w:rFonts w:cs="Times New Roman"/>
                <w:bCs w:val="0"/>
                <w:snapToGrid w:val="0"/>
                <w:color w:val="auto"/>
                <w:sz w:val="24"/>
              </w:rPr>
              <w:tab/>
              <w:t>(2)</w:t>
            </w:r>
            <w:r w:rsidRPr="00AB2A5D">
              <w:rPr>
                <w:rFonts w:cs="Times New Roman"/>
                <w:bCs w:val="0"/>
                <w:snapToGrid w:val="0"/>
                <w:color w:val="auto"/>
                <w:sz w:val="24"/>
              </w:rPr>
              <w:tab/>
              <w:t>Submarine Emergency Position Indicating Radio Beacon (SEPIRB) Buoy (T-1630/SRT or T-1630A/SRT).</w:t>
            </w:r>
          </w:p>
          <w:p w14:paraId="73FFEC6C" w14:textId="4EC51A09" w:rsidR="00DE3716" w:rsidRPr="008040B1" w:rsidRDefault="00AB2A5D" w:rsidP="00AB2A5D">
            <w:pPr>
              <w:tabs>
                <w:tab w:val="left" w:pos="-1440"/>
                <w:tab w:val="left" w:pos="-720"/>
                <w:tab w:val="left" w:pos="720"/>
                <w:tab w:val="left" w:pos="1728"/>
                <w:tab w:val="left" w:pos="2448"/>
                <w:tab w:val="left" w:pos="3168"/>
                <w:tab w:val="left" w:pos="3888"/>
                <w:tab w:val="left" w:pos="4608"/>
                <w:tab w:val="left" w:pos="5328"/>
                <w:tab w:val="left" w:pos="6048"/>
                <w:tab w:val="left" w:pos="6768"/>
                <w:tab w:val="left" w:pos="7488"/>
                <w:tab w:val="left" w:pos="8208"/>
                <w:tab w:val="left" w:pos="8928"/>
              </w:tabs>
              <w:suppressAutoHyphens/>
              <w:spacing w:before="120" w:after="120"/>
              <w:ind w:left="720" w:hanging="720"/>
              <w:rPr>
                <w:rFonts w:cs="Times New Roman"/>
                <w:sz w:val="22"/>
                <w:szCs w:val="22"/>
              </w:rPr>
            </w:pPr>
            <w:r w:rsidRPr="00AB2A5D">
              <w:rPr>
                <w:rFonts w:cs="Times New Roman"/>
                <w:bCs w:val="0"/>
                <w:snapToGrid w:val="0"/>
                <w:color w:val="auto"/>
                <w:sz w:val="24"/>
              </w:rPr>
              <w:tab/>
              <w:t>c.</w:t>
            </w:r>
            <w:r w:rsidRPr="00AB2A5D">
              <w:rPr>
                <w:rFonts w:cs="Times New Roman"/>
                <w:bCs w:val="0"/>
                <w:snapToGrid w:val="0"/>
                <w:color w:val="auto"/>
                <w:sz w:val="24"/>
              </w:rPr>
              <w:tab/>
              <w:t>All versions of Floating wires are excluded (i.e. Buoyant Cable Antennas).</w:t>
            </w:r>
          </w:p>
        </w:tc>
        <w:tc>
          <w:tcPr>
            <w:tcW w:w="5215" w:type="dxa"/>
          </w:tcPr>
          <w:p w14:paraId="035888A0" w14:textId="77777777" w:rsidR="00AB2A5D" w:rsidRPr="00AB2A5D" w:rsidRDefault="00AB2A5D" w:rsidP="00AB2A5D">
            <w:pPr>
              <w:tabs>
                <w:tab w:val="clear" w:pos="312"/>
              </w:tabs>
              <w:suppressAutoHyphens/>
              <w:spacing w:before="120" w:after="120"/>
              <w:ind w:left="0" w:firstLine="0"/>
              <w:rPr>
                <w:rFonts w:cs="Times New Roman"/>
                <w:bCs w:val="0"/>
                <w:snapToGrid w:val="0"/>
                <w:color w:val="auto"/>
                <w:sz w:val="24"/>
              </w:rPr>
            </w:pPr>
            <w:r w:rsidRPr="00AB2A5D">
              <w:rPr>
                <w:rFonts w:cs="Times New Roman"/>
                <w:bCs w:val="0"/>
                <w:snapToGrid w:val="0"/>
                <w:color w:val="auto"/>
                <w:sz w:val="24"/>
              </w:rPr>
              <w:lastRenderedPageBreak/>
              <w:t xml:space="preserve">22.3.1  </w:t>
            </w:r>
            <w:r w:rsidRPr="00AB2A5D">
              <w:rPr>
                <w:rFonts w:cs="Times New Roman"/>
                <w:bCs w:val="0"/>
                <w:snapToGrid w:val="0"/>
                <w:color w:val="auto"/>
                <w:sz w:val="24"/>
                <w:u w:val="single"/>
              </w:rPr>
              <w:t>Hydrostatic Pressure Testing</w:t>
            </w:r>
            <w:r w:rsidRPr="00AB2A5D">
              <w:rPr>
                <w:rFonts w:cs="Times New Roman"/>
                <w:bCs w:val="0"/>
                <w:snapToGrid w:val="0"/>
                <w:color w:val="auto"/>
                <w:sz w:val="24"/>
              </w:rPr>
              <w:t>.</w:t>
            </w:r>
          </w:p>
          <w:p w14:paraId="767E0843" w14:textId="63532457" w:rsidR="00AB2A5D" w:rsidRPr="00AB2A5D" w:rsidRDefault="00AB2A5D" w:rsidP="00AB2A5D">
            <w:pPr>
              <w:tabs>
                <w:tab w:val="left" w:pos="1008"/>
              </w:tabs>
              <w:suppressAutoHyphens/>
              <w:spacing w:before="120" w:after="120"/>
              <w:ind w:left="994" w:hanging="994"/>
              <w:rPr>
                <w:rFonts w:cs="Times New Roman"/>
                <w:bCs w:val="0"/>
                <w:snapToGrid w:val="0"/>
                <w:color w:val="auto"/>
                <w:sz w:val="24"/>
              </w:rPr>
            </w:pPr>
            <w:r w:rsidRPr="00AB2A5D">
              <w:rPr>
                <w:rFonts w:cs="Times New Roman"/>
                <w:bCs w:val="0"/>
                <w:snapToGrid w:val="0"/>
                <w:color w:val="auto"/>
                <w:sz w:val="24"/>
              </w:rPr>
              <w:tab/>
              <w:t>a.</w:t>
            </w:r>
            <w:r w:rsidRPr="00AB2A5D">
              <w:rPr>
                <w:rFonts w:cs="Times New Roman"/>
                <w:bCs w:val="0"/>
                <w:snapToGrid w:val="0"/>
                <w:color w:val="auto"/>
                <w:sz w:val="24"/>
              </w:rPr>
              <w:tab/>
              <w:t xml:space="preserve">Hydrostatic pressure testing of submarine antennas </w:t>
            </w:r>
            <w:del w:id="12" w:author="Morrissette, James J CTR (USA)" w:date="2023-11-08T13:13:00Z">
              <w:r w:rsidRPr="00AB2A5D" w:rsidDel="00E26630">
                <w:rPr>
                  <w:rFonts w:cs="Times New Roman"/>
                  <w:bCs w:val="0"/>
                  <w:snapToGrid w:val="0"/>
                  <w:color w:val="auto"/>
                  <w:sz w:val="24"/>
                </w:rPr>
                <w:delText xml:space="preserve">with </w:delText>
              </w:r>
            </w:del>
            <w:r w:rsidRPr="00B35AAC">
              <w:rPr>
                <w:rFonts w:cs="Times New Roman"/>
                <w:bCs w:val="0"/>
                <w:snapToGrid w:val="0"/>
                <w:color w:val="FF0000"/>
                <w:sz w:val="24"/>
              </w:rPr>
              <w:t xml:space="preserve">and </w:t>
            </w:r>
            <w:r w:rsidRPr="00AB2A5D">
              <w:rPr>
                <w:rFonts w:cs="Times New Roman"/>
                <w:bCs w:val="0"/>
                <w:snapToGrid w:val="0"/>
                <w:color w:val="auto"/>
                <w:sz w:val="24"/>
              </w:rPr>
              <w:t>cable</w:t>
            </w:r>
            <w:del w:id="13" w:author="Morrissette, James J CTR (USA)" w:date="2023-11-08T13:13:00Z">
              <w:r w:rsidRPr="00AB2A5D" w:rsidDel="00E26630">
                <w:rPr>
                  <w:rFonts w:cs="Times New Roman"/>
                  <w:bCs w:val="0"/>
                  <w:snapToGrid w:val="0"/>
                  <w:color w:val="auto"/>
                  <w:sz w:val="24"/>
                </w:rPr>
                <w:delText>s</w:delText>
              </w:r>
            </w:del>
            <w:r w:rsidRPr="00AB2A5D">
              <w:rPr>
                <w:rFonts w:cs="Times New Roman"/>
                <w:bCs w:val="0"/>
                <w:snapToGrid w:val="0"/>
                <w:color w:val="auto"/>
                <w:sz w:val="24"/>
              </w:rPr>
              <w:t xml:space="preserve"> </w:t>
            </w:r>
            <w:r w:rsidRPr="00B35AAC">
              <w:rPr>
                <w:rFonts w:cs="Times New Roman"/>
                <w:bCs w:val="0"/>
                <w:snapToGrid w:val="0"/>
                <w:color w:val="FF0000"/>
                <w:sz w:val="24"/>
              </w:rPr>
              <w:t xml:space="preserve">assemblies </w:t>
            </w:r>
            <w:del w:id="14" w:author="Morrissette, James J CTR (USA)" w:date="2023-11-08T13:14:00Z">
              <w:r w:rsidRPr="00AB2A5D" w:rsidDel="00E26630">
                <w:rPr>
                  <w:rFonts w:cs="Times New Roman"/>
                  <w:bCs w:val="0"/>
                  <w:snapToGrid w:val="0"/>
                  <w:color w:val="auto"/>
                  <w:sz w:val="24"/>
                </w:rPr>
                <w:delText xml:space="preserve">attached </w:delText>
              </w:r>
            </w:del>
            <w:r w:rsidRPr="00AB2A5D">
              <w:rPr>
                <w:rFonts w:cs="Times New Roman"/>
                <w:bCs w:val="0"/>
                <w:snapToGrid w:val="0"/>
                <w:color w:val="auto"/>
                <w:sz w:val="24"/>
              </w:rPr>
              <w:t xml:space="preserve">prior to initial installation </w:t>
            </w:r>
            <w:del w:id="15" w:author="Morrissette, James J CTR (USA)" w:date="2023-11-08T13:14:00Z">
              <w:r w:rsidRPr="00AB2A5D" w:rsidDel="00E26630">
                <w:rPr>
                  <w:rFonts w:cs="Times New Roman"/>
                  <w:bCs w:val="0"/>
                  <w:snapToGrid w:val="0"/>
                  <w:color w:val="auto"/>
                  <w:sz w:val="24"/>
                </w:rPr>
                <w:delText>(or after any maintenance actions that requires the disassembly of the antenna)</w:delText>
              </w:r>
            </w:del>
            <w:r w:rsidRPr="00B35AAC">
              <w:rPr>
                <w:rFonts w:cs="Times New Roman"/>
                <w:bCs w:val="0"/>
                <w:snapToGrid w:val="0"/>
                <w:color w:val="FF0000"/>
                <w:sz w:val="24"/>
              </w:rPr>
              <w:t xml:space="preserve">on the submarine </w:t>
            </w:r>
            <w:r w:rsidRPr="00AB2A5D">
              <w:rPr>
                <w:rFonts w:cs="Times New Roman"/>
                <w:bCs w:val="0"/>
                <w:snapToGrid w:val="0"/>
                <w:color w:val="auto"/>
                <w:sz w:val="24"/>
              </w:rPr>
              <w:t>is mandatory except for buoys</w:t>
            </w:r>
            <w:ins w:id="16" w:author="Morrissette, James J CTR (USA)" w:date="2023-11-08T13:14:00Z">
              <w:r w:rsidRPr="00AB2A5D">
                <w:rPr>
                  <w:rFonts w:cs="Times New Roman"/>
                  <w:bCs w:val="0"/>
                  <w:snapToGrid w:val="0"/>
                  <w:color w:val="auto"/>
                  <w:sz w:val="24"/>
                </w:rPr>
                <w:t>,</w:t>
              </w:r>
            </w:ins>
            <w:r w:rsidRPr="00AB2A5D">
              <w:rPr>
                <w:rFonts w:cs="Times New Roman"/>
                <w:bCs w:val="0"/>
                <w:snapToGrid w:val="0"/>
                <w:color w:val="auto"/>
                <w:sz w:val="24"/>
              </w:rPr>
              <w:t xml:space="preserve"> </w:t>
            </w:r>
            <w:del w:id="17" w:author="Morrissette, James J CTR (USA)" w:date="2023-11-08T13:14:00Z">
              <w:r w:rsidRPr="00AB2A5D" w:rsidDel="00E26630">
                <w:rPr>
                  <w:rFonts w:cs="Times New Roman"/>
                  <w:bCs w:val="0"/>
                  <w:snapToGrid w:val="0"/>
                  <w:color w:val="auto"/>
                  <w:sz w:val="24"/>
                </w:rPr>
                <w:delText xml:space="preserve">and </w:delText>
              </w:r>
            </w:del>
            <w:r w:rsidRPr="00AB2A5D">
              <w:rPr>
                <w:rFonts w:cs="Times New Roman"/>
                <w:bCs w:val="0"/>
                <w:snapToGrid w:val="0"/>
                <w:color w:val="auto"/>
                <w:sz w:val="24"/>
              </w:rPr>
              <w:t xml:space="preserve">floating wires, </w:t>
            </w:r>
            <w:r w:rsidRPr="00B35AAC">
              <w:rPr>
                <w:rFonts w:cs="Times New Roman"/>
                <w:bCs w:val="0"/>
                <w:snapToGrid w:val="0"/>
                <w:color w:val="FF0000"/>
                <w:sz w:val="24"/>
              </w:rPr>
              <w:t>and the Submarine High Data Rate (SubHDR) antenna system.  When any mechanical joint on the Mast Antenna Assembly is disturbed, a hydrostatic test is mandatory.</w:t>
            </w:r>
            <w:r w:rsidRPr="00AB2A5D">
              <w:rPr>
                <w:rFonts w:cs="Times New Roman"/>
                <w:bCs w:val="0"/>
                <w:snapToGrid w:val="0"/>
                <w:color w:val="auto"/>
                <w:sz w:val="24"/>
              </w:rPr>
              <w:t xml:space="preserve">  This pre-installation test is intended solely to verify the correctness of the final assembly and does not equal or replace the more elaborate acceptance testing required for various individual manufactured components.  Submarine communications antennas that are required to be hydrostatic pressure tested are:</w:t>
            </w:r>
          </w:p>
          <w:p w14:paraId="5C0FDDA3" w14:textId="77777777" w:rsidR="00AB2A5D" w:rsidRPr="00AB2A5D" w:rsidRDefault="00AB2A5D" w:rsidP="00AB2A5D">
            <w:pPr>
              <w:tabs>
                <w:tab w:val="clear" w:pos="312"/>
                <w:tab w:val="left" w:pos="1008"/>
              </w:tabs>
              <w:suppressAutoHyphens/>
              <w:spacing w:before="120" w:after="120"/>
              <w:ind w:left="994" w:hanging="994"/>
              <w:rPr>
                <w:rFonts w:cs="Times New Roman"/>
                <w:bCs w:val="0"/>
                <w:snapToGrid w:val="0"/>
                <w:color w:val="auto"/>
                <w:sz w:val="24"/>
              </w:rPr>
            </w:pPr>
            <w:r w:rsidRPr="00AB2A5D">
              <w:rPr>
                <w:rFonts w:cs="Times New Roman"/>
                <w:b/>
                <w:bCs w:val="0"/>
                <w:snapToGrid w:val="0"/>
                <w:color w:val="auto"/>
                <w:sz w:val="24"/>
              </w:rPr>
              <w:t>NOTE:</w:t>
            </w:r>
            <w:r w:rsidRPr="00AB2A5D">
              <w:rPr>
                <w:rFonts w:cs="Times New Roman"/>
                <w:b/>
                <w:bCs w:val="0"/>
                <w:snapToGrid w:val="0"/>
                <w:color w:val="auto"/>
                <w:sz w:val="24"/>
              </w:rPr>
              <w:tab/>
              <w:t xml:space="preserve">ALL </w:t>
            </w:r>
            <w:r w:rsidRPr="00B35AAC">
              <w:rPr>
                <w:rFonts w:cs="Times New Roman"/>
                <w:b/>
                <w:bCs w:val="0"/>
                <w:snapToGrid w:val="0"/>
                <w:color w:val="FF0000"/>
                <w:sz w:val="24"/>
              </w:rPr>
              <w:t xml:space="preserve">VERSIONS OF </w:t>
            </w:r>
            <w:r w:rsidRPr="00AB2A5D">
              <w:rPr>
                <w:rFonts w:cs="Times New Roman"/>
                <w:b/>
                <w:bCs w:val="0"/>
                <w:snapToGrid w:val="0"/>
                <w:color w:val="auto"/>
                <w:sz w:val="24"/>
              </w:rPr>
              <w:t xml:space="preserve">OE-538/592 </w:t>
            </w:r>
            <w:del w:id="18" w:author="Morrissette, James J CTR (USA)" w:date="2023-11-08T13:16:00Z">
              <w:r w:rsidRPr="00AB2A5D" w:rsidDel="00E26630">
                <w:rPr>
                  <w:rFonts w:cs="Times New Roman"/>
                  <w:b/>
                  <w:bCs w:val="0"/>
                  <w:snapToGrid w:val="0"/>
                  <w:color w:val="auto"/>
                  <w:sz w:val="24"/>
                </w:rPr>
                <w:delText xml:space="preserve">MAST </w:delText>
              </w:r>
            </w:del>
            <w:r w:rsidRPr="00B35AAC">
              <w:rPr>
                <w:rFonts w:cs="Times New Roman"/>
                <w:b/>
                <w:bCs w:val="0"/>
                <w:snapToGrid w:val="0"/>
                <w:color w:val="FF0000"/>
                <w:sz w:val="24"/>
              </w:rPr>
              <w:t>ANTENNAS</w:t>
            </w:r>
            <w:r w:rsidRPr="00AB2A5D">
              <w:rPr>
                <w:rFonts w:cs="Times New Roman"/>
                <w:b/>
                <w:bCs w:val="0"/>
                <w:snapToGrid w:val="0"/>
                <w:color w:val="auto"/>
                <w:sz w:val="24"/>
              </w:rPr>
              <w:t xml:space="preserve"> ARE HYDROSTATICALLY TESTED AT EITHER THE OE-538/592 DEPOT OR WATERFRONT I-LEVEL FACILITY.</w:t>
            </w:r>
          </w:p>
          <w:p w14:paraId="67B6943F" w14:textId="77777777" w:rsidR="00AB2A5D" w:rsidRPr="00AB2A5D" w:rsidRDefault="00AB2A5D" w:rsidP="00AB2A5D">
            <w:pPr>
              <w:tabs>
                <w:tab w:val="clear" w:pos="312"/>
                <w:tab w:val="left" w:pos="1008"/>
                <w:tab w:val="left" w:pos="1787"/>
              </w:tabs>
              <w:suppressAutoHyphens/>
              <w:spacing w:before="120" w:after="120"/>
              <w:ind w:left="1787" w:hanging="810"/>
              <w:rPr>
                <w:rFonts w:cs="Times New Roman"/>
                <w:bCs w:val="0"/>
                <w:snapToGrid w:val="0"/>
                <w:color w:val="auto"/>
                <w:sz w:val="24"/>
              </w:rPr>
            </w:pPr>
            <w:r w:rsidRPr="00AB2A5D">
              <w:rPr>
                <w:rFonts w:cs="Times New Roman"/>
                <w:bCs w:val="0"/>
                <w:snapToGrid w:val="0"/>
                <w:color w:val="auto"/>
                <w:sz w:val="24"/>
              </w:rPr>
              <w:tab/>
              <w:t>(1)</w:t>
            </w:r>
            <w:r w:rsidRPr="00AB2A5D">
              <w:rPr>
                <w:rFonts w:cs="Times New Roman"/>
                <w:bCs w:val="0"/>
                <w:snapToGrid w:val="0"/>
                <w:color w:val="auto"/>
                <w:sz w:val="24"/>
              </w:rPr>
              <w:tab/>
              <w:t xml:space="preserve">Multifunction </w:t>
            </w:r>
            <w:del w:id="19" w:author="Morrissette, James J CTR (USA)" w:date="2023-11-08T13:17:00Z">
              <w:r w:rsidRPr="00AB2A5D" w:rsidDel="00E26630">
                <w:rPr>
                  <w:rFonts w:cs="Times New Roman"/>
                  <w:bCs w:val="0"/>
                  <w:snapToGrid w:val="0"/>
                  <w:color w:val="auto"/>
                  <w:sz w:val="24"/>
                </w:rPr>
                <w:delText>Masts</w:delText>
              </w:r>
            </w:del>
            <w:r w:rsidRPr="00B35AAC">
              <w:rPr>
                <w:rFonts w:cs="Times New Roman"/>
                <w:bCs w:val="0"/>
                <w:snapToGrid w:val="0"/>
                <w:color w:val="FF0000"/>
                <w:sz w:val="24"/>
              </w:rPr>
              <w:t>Antennas (all versions)</w:t>
            </w:r>
            <w:r w:rsidRPr="00AB2A5D">
              <w:rPr>
                <w:rFonts w:cs="Times New Roman"/>
                <w:bCs w:val="0"/>
                <w:snapToGrid w:val="0"/>
                <w:color w:val="auto"/>
                <w:sz w:val="24"/>
              </w:rPr>
              <w:t>, OE-538 (SSNs) and OE-592 (SSBNs and SSGNs).</w:t>
            </w:r>
          </w:p>
          <w:p w14:paraId="62623384" w14:textId="7CB2A35B" w:rsidR="00AB2A5D" w:rsidRPr="00AB2A5D" w:rsidRDefault="00AB2A5D" w:rsidP="00AB2A5D">
            <w:pPr>
              <w:tabs>
                <w:tab w:val="clear" w:pos="312"/>
                <w:tab w:val="left" w:pos="1008"/>
              </w:tabs>
              <w:suppressAutoHyphens/>
              <w:spacing w:before="120" w:after="120"/>
              <w:ind w:left="994" w:hanging="994"/>
              <w:rPr>
                <w:rFonts w:cs="Times New Roman"/>
                <w:bCs w:val="0"/>
                <w:snapToGrid w:val="0"/>
                <w:color w:val="auto"/>
                <w:sz w:val="24"/>
              </w:rPr>
            </w:pPr>
            <w:r w:rsidRPr="00AB2A5D">
              <w:rPr>
                <w:rFonts w:cs="Times New Roman"/>
                <w:b/>
                <w:bCs w:val="0"/>
                <w:snapToGrid w:val="0"/>
                <w:color w:val="auto"/>
                <w:sz w:val="24"/>
              </w:rPr>
              <w:t>NOTE:</w:t>
            </w:r>
            <w:r w:rsidRPr="00AB2A5D">
              <w:rPr>
                <w:rFonts w:cs="Times New Roman"/>
                <w:b/>
                <w:bCs w:val="0"/>
                <w:snapToGrid w:val="0"/>
                <w:color w:val="auto"/>
                <w:sz w:val="24"/>
              </w:rPr>
              <w:tab/>
              <w:t xml:space="preserve">ALL SUBHDR MASTS ARE HYDROSTATICALLY TESTED </w:t>
            </w:r>
            <w:r w:rsidR="005E52F8">
              <w:rPr>
                <w:rFonts w:cs="Times New Roman"/>
                <w:b/>
                <w:bCs w:val="0"/>
                <w:snapToGrid w:val="0"/>
                <w:color w:val="auto"/>
                <w:sz w:val="24"/>
              </w:rPr>
              <w:br/>
            </w:r>
            <w:r w:rsidRPr="00AB2A5D">
              <w:rPr>
                <w:rFonts w:cs="Times New Roman"/>
                <w:b/>
                <w:bCs w:val="0"/>
                <w:snapToGrid w:val="0"/>
                <w:color w:val="auto"/>
                <w:sz w:val="24"/>
              </w:rPr>
              <w:t xml:space="preserve">AT THE SUBHDR NATIONAL MAINTENANCE CENTER </w:t>
            </w:r>
            <w:r w:rsidR="005E52F8">
              <w:rPr>
                <w:rFonts w:cs="Times New Roman"/>
                <w:b/>
                <w:bCs w:val="0"/>
                <w:snapToGrid w:val="0"/>
                <w:color w:val="auto"/>
                <w:sz w:val="24"/>
              </w:rPr>
              <w:br/>
            </w:r>
            <w:r w:rsidRPr="00AB2A5D">
              <w:rPr>
                <w:rFonts w:cs="Times New Roman"/>
                <w:b/>
                <w:bCs w:val="0"/>
                <w:snapToGrid w:val="0"/>
                <w:color w:val="auto"/>
                <w:sz w:val="24"/>
              </w:rPr>
              <w:t xml:space="preserve">(NMC) PRIOR TO BEING </w:t>
            </w:r>
            <w:r w:rsidR="005E52F8">
              <w:rPr>
                <w:rFonts w:cs="Times New Roman"/>
                <w:b/>
                <w:bCs w:val="0"/>
                <w:snapToGrid w:val="0"/>
                <w:color w:val="auto"/>
                <w:sz w:val="24"/>
              </w:rPr>
              <w:br/>
            </w:r>
            <w:r w:rsidRPr="00AB2A5D">
              <w:rPr>
                <w:rFonts w:cs="Times New Roman"/>
                <w:b/>
                <w:bCs w:val="0"/>
                <w:snapToGrid w:val="0"/>
                <w:color w:val="auto"/>
                <w:sz w:val="24"/>
              </w:rPr>
              <w:t>ISSUED TO THE FLEET FOR INSTALLATION.</w:t>
            </w:r>
          </w:p>
          <w:p w14:paraId="6C5F27BE" w14:textId="636F45EC" w:rsidR="00AB2A5D" w:rsidRPr="00AB2A5D" w:rsidRDefault="00AB2A5D" w:rsidP="00AB2A5D">
            <w:pPr>
              <w:tabs>
                <w:tab w:val="clear" w:pos="312"/>
                <w:tab w:val="left" w:pos="1008"/>
                <w:tab w:val="left" w:pos="1728"/>
              </w:tabs>
              <w:suppressAutoHyphens/>
              <w:spacing w:before="120" w:after="120"/>
              <w:ind w:left="1728" w:hanging="1728"/>
              <w:rPr>
                <w:rFonts w:cs="Times New Roman"/>
                <w:bCs w:val="0"/>
                <w:snapToGrid w:val="0"/>
                <w:color w:val="auto"/>
                <w:sz w:val="24"/>
              </w:rPr>
            </w:pPr>
            <w:r w:rsidRPr="00AB2A5D">
              <w:rPr>
                <w:rFonts w:cs="Times New Roman"/>
                <w:bCs w:val="0"/>
                <w:snapToGrid w:val="0"/>
                <w:color w:val="auto"/>
                <w:sz w:val="24"/>
              </w:rPr>
              <w:tab/>
              <w:t>(2)</w:t>
            </w:r>
            <w:r w:rsidRPr="00AB2A5D">
              <w:rPr>
                <w:rFonts w:cs="Times New Roman"/>
                <w:bCs w:val="0"/>
                <w:snapToGrid w:val="0"/>
                <w:color w:val="auto"/>
                <w:sz w:val="24"/>
              </w:rPr>
              <w:tab/>
              <w:t>Submarine High Data Rate</w:t>
            </w:r>
            <w:r w:rsidR="00183714">
              <w:rPr>
                <w:rFonts w:cs="Times New Roman"/>
                <w:bCs w:val="0"/>
                <w:snapToGrid w:val="0"/>
                <w:color w:val="auto"/>
                <w:sz w:val="24"/>
              </w:rPr>
              <w:t xml:space="preserve"> </w:t>
            </w:r>
            <w:del w:id="20" w:author="Morrissette, James J CTR (USA)" w:date="2023-11-08T13:17:00Z">
              <w:r w:rsidRPr="00AB2A5D" w:rsidDel="00E26630">
                <w:rPr>
                  <w:rFonts w:cs="Times New Roman"/>
                  <w:bCs w:val="0"/>
                  <w:snapToGrid w:val="0"/>
                  <w:color w:val="auto"/>
                  <w:sz w:val="24"/>
                </w:rPr>
                <w:delText>Mast</w:delText>
              </w:r>
            </w:del>
            <w:r w:rsidRPr="00B35AAC">
              <w:rPr>
                <w:rFonts w:cs="Times New Roman"/>
                <w:bCs w:val="0"/>
                <w:snapToGrid w:val="0"/>
                <w:color w:val="FF0000"/>
                <w:sz w:val="24"/>
              </w:rPr>
              <w:t>Antenna</w:t>
            </w:r>
            <w:r w:rsidRPr="00AB2A5D">
              <w:rPr>
                <w:rFonts w:cs="Times New Roman"/>
                <w:bCs w:val="0"/>
                <w:snapToGrid w:val="0"/>
                <w:color w:val="auto"/>
                <w:sz w:val="24"/>
              </w:rPr>
              <w:t>, OE-562 (SubHDR).</w:t>
            </w:r>
          </w:p>
          <w:p w14:paraId="1984873B" w14:textId="77777777" w:rsidR="00AB2A5D" w:rsidRPr="00AB2A5D" w:rsidRDefault="00AB2A5D" w:rsidP="00AB2A5D">
            <w:pPr>
              <w:tabs>
                <w:tab w:val="left" w:pos="1008"/>
              </w:tabs>
              <w:suppressAutoHyphens/>
              <w:spacing w:before="120" w:after="120"/>
              <w:ind w:left="994" w:hanging="994"/>
              <w:rPr>
                <w:rFonts w:cs="Times New Roman"/>
                <w:bCs w:val="0"/>
                <w:snapToGrid w:val="0"/>
                <w:color w:val="auto"/>
                <w:sz w:val="24"/>
              </w:rPr>
            </w:pPr>
            <w:r w:rsidRPr="00AB2A5D">
              <w:rPr>
                <w:rFonts w:cs="Times New Roman"/>
                <w:bCs w:val="0"/>
                <w:snapToGrid w:val="0"/>
                <w:color w:val="auto"/>
                <w:sz w:val="24"/>
              </w:rPr>
              <w:tab/>
              <w:t>b.</w:t>
            </w:r>
            <w:r w:rsidRPr="00AB2A5D">
              <w:rPr>
                <w:rFonts w:cs="Times New Roman"/>
                <w:bCs w:val="0"/>
                <w:snapToGrid w:val="0"/>
                <w:color w:val="auto"/>
                <w:sz w:val="24"/>
              </w:rPr>
              <w:tab/>
              <w:t>Buoys that are excluded are:</w:t>
            </w:r>
          </w:p>
          <w:p w14:paraId="0C44A8CB" w14:textId="0661C444" w:rsidR="00AB2A5D" w:rsidRPr="00AB2A5D" w:rsidRDefault="00AB2A5D" w:rsidP="00AB2A5D">
            <w:pPr>
              <w:tabs>
                <w:tab w:val="clear" w:pos="312"/>
                <w:tab w:val="left" w:pos="1008"/>
                <w:tab w:val="left" w:pos="1728"/>
              </w:tabs>
              <w:suppressAutoHyphens/>
              <w:spacing w:before="120" w:after="120"/>
              <w:ind w:left="1728" w:hanging="1728"/>
              <w:rPr>
                <w:rFonts w:cs="Times New Roman"/>
                <w:bCs w:val="0"/>
                <w:snapToGrid w:val="0"/>
                <w:color w:val="auto"/>
                <w:sz w:val="24"/>
              </w:rPr>
            </w:pPr>
            <w:r w:rsidRPr="00AB2A5D">
              <w:rPr>
                <w:rFonts w:cs="Times New Roman"/>
                <w:bCs w:val="0"/>
                <w:snapToGrid w:val="0"/>
                <w:color w:val="auto"/>
                <w:sz w:val="24"/>
              </w:rPr>
              <w:tab/>
              <w:t>(1)</w:t>
            </w:r>
            <w:r w:rsidRPr="00AB2A5D">
              <w:rPr>
                <w:rFonts w:cs="Times New Roman"/>
                <w:bCs w:val="0"/>
                <w:snapToGrid w:val="0"/>
                <w:color w:val="auto"/>
                <w:sz w:val="24"/>
              </w:rPr>
              <w:tab/>
              <w:t>Submarine Launched One-</w:t>
            </w:r>
            <w:r w:rsidR="00B94FB6">
              <w:rPr>
                <w:rFonts w:cs="Times New Roman"/>
                <w:bCs w:val="0"/>
                <w:snapToGrid w:val="0"/>
                <w:color w:val="auto"/>
                <w:sz w:val="24"/>
              </w:rPr>
              <w:br/>
            </w:r>
            <w:r w:rsidRPr="00AB2A5D">
              <w:rPr>
                <w:rFonts w:cs="Times New Roman"/>
                <w:bCs w:val="0"/>
                <w:snapToGrid w:val="0"/>
                <w:color w:val="auto"/>
                <w:sz w:val="24"/>
              </w:rPr>
              <w:t xml:space="preserve">Way Tactical (SLOT) Buoys </w:t>
            </w:r>
            <w:r w:rsidRPr="00AB2A5D">
              <w:rPr>
                <w:rFonts w:cs="Times New Roman"/>
                <w:bCs w:val="0"/>
                <w:snapToGrid w:val="0"/>
                <w:color w:val="auto"/>
                <w:sz w:val="24"/>
              </w:rPr>
              <w:lastRenderedPageBreak/>
              <w:t>(AN/BRT-1 and AN/BRT-</w:t>
            </w:r>
            <w:r w:rsidR="00E078EE">
              <w:rPr>
                <w:rFonts w:cs="Times New Roman"/>
                <w:bCs w:val="0"/>
                <w:snapToGrid w:val="0"/>
                <w:color w:val="auto"/>
                <w:sz w:val="24"/>
              </w:rPr>
              <w:br/>
            </w:r>
            <w:r w:rsidRPr="00AB2A5D">
              <w:rPr>
                <w:rFonts w:cs="Times New Roman"/>
                <w:bCs w:val="0"/>
                <w:snapToGrid w:val="0"/>
                <w:color w:val="auto"/>
                <w:sz w:val="24"/>
              </w:rPr>
              <w:t>1A).</w:t>
            </w:r>
          </w:p>
          <w:p w14:paraId="410C3CBA" w14:textId="77777777" w:rsidR="00AB2A5D" w:rsidRPr="00AB2A5D" w:rsidRDefault="00AB2A5D" w:rsidP="00AB2A5D">
            <w:pPr>
              <w:tabs>
                <w:tab w:val="clear" w:pos="312"/>
                <w:tab w:val="left" w:pos="1008"/>
                <w:tab w:val="left" w:pos="1728"/>
              </w:tabs>
              <w:suppressAutoHyphens/>
              <w:spacing w:before="120" w:after="120"/>
              <w:ind w:left="1728" w:hanging="1728"/>
              <w:rPr>
                <w:rFonts w:cs="Times New Roman"/>
                <w:bCs w:val="0"/>
                <w:snapToGrid w:val="0"/>
                <w:color w:val="auto"/>
                <w:sz w:val="24"/>
              </w:rPr>
            </w:pPr>
            <w:r w:rsidRPr="00AB2A5D">
              <w:rPr>
                <w:rFonts w:cs="Times New Roman"/>
                <w:bCs w:val="0"/>
                <w:snapToGrid w:val="0"/>
                <w:color w:val="auto"/>
                <w:sz w:val="24"/>
              </w:rPr>
              <w:tab/>
              <w:t>(2)</w:t>
            </w:r>
            <w:r w:rsidRPr="00AB2A5D">
              <w:rPr>
                <w:rFonts w:cs="Times New Roman"/>
                <w:bCs w:val="0"/>
                <w:snapToGrid w:val="0"/>
                <w:color w:val="auto"/>
                <w:sz w:val="24"/>
              </w:rPr>
              <w:tab/>
              <w:t>Submarine Emergency Position Indicating Radio Beacon (SEPIRB) Buoy (T-1630/SRT or T-1630A/SRT).</w:t>
            </w:r>
          </w:p>
          <w:p w14:paraId="0D828244" w14:textId="77777777" w:rsidR="00AB2A5D" w:rsidRPr="00AB2A5D" w:rsidRDefault="00AB2A5D" w:rsidP="00AB2A5D">
            <w:pPr>
              <w:tabs>
                <w:tab w:val="left" w:pos="1008"/>
              </w:tabs>
              <w:suppressAutoHyphens/>
              <w:spacing w:before="120" w:after="120"/>
              <w:ind w:left="994" w:hanging="994"/>
              <w:rPr>
                <w:rFonts w:cs="Times New Roman"/>
                <w:bCs w:val="0"/>
                <w:snapToGrid w:val="0"/>
                <w:color w:val="auto"/>
                <w:sz w:val="24"/>
              </w:rPr>
            </w:pPr>
            <w:r w:rsidRPr="00AB2A5D">
              <w:rPr>
                <w:rFonts w:cs="Times New Roman"/>
                <w:bCs w:val="0"/>
                <w:snapToGrid w:val="0"/>
                <w:color w:val="auto"/>
                <w:sz w:val="24"/>
              </w:rPr>
              <w:tab/>
              <w:t>c.</w:t>
            </w:r>
            <w:r w:rsidRPr="00AB2A5D">
              <w:rPr>
                <w:rFonts w:cs="Times New Roman"/>
                <w:bCs w:val="0"/>
                <w:snapToGrid w:val="0"/>
                <w:color w:val="auto"/>
                <w:sz w:val="24"/>
              </w:rPr>
              <w:tab/>
              <w:t>All versions of Floating wires are excluded (i.e. Buoyant Cable Antennas).</w:t>
            </w:r>
          </w:p>
          <w:p w14:paraId="3C1DD8C8" w14:textId="21CAFCFF" w:rsidR="00DE3716" w:rsidRPr="008040B1" w:rsidRDefault="00DE3716" w:rsidP="0053228C">
            <w:pPr>
              <w:tabs>
                <w:tab w:val="clear" w:pos="312"/>
                <w:tab w:val="left" w:pos="610"/>
              </w:tabs>
              <w:spacing w:before="120"/>
              <w:ind w:left="610" w:hanging="540"/>
              <w:rPr>
                <w:rFonts w:cs="Times New Roman"/>
                <w:sz w:val="22"/>
                <w:szCs w:val="22"/>
              </w:rPr>
            </w:pPr>
          </w:p>
        </w:tc>
      </w:tr>
    </w:tbl>
    <w:p w14:paraId="31A28D2F" w14:textId="77777777" w:rsidR="00D11EE9" w:rsidRPr="008040B1" w:rsidRDefault="00D11EE9" w:rsidP="00DE3716">
      <w:pPr>
        <w:ind w:left="0" w:firstLine="0"/>
        <w:rPr>
          <w:ins w:id="21" w:author="Morrissette, Jim J CTR NAVSEA, CT15JM" w:date="2021-05-17T12:00:00Z"/>
          <w:rFonts w:cs="Times New Roman"/>
          <w:b/>
          <w:color w:val="FF0000"/>
        </w:rPr>
      </w:pPr>
    </w:p>
    <w:p w14:paraId="440F1A77" w14:textId="77777777" w:rsidR="00D11EE9" w:rsidRPr="008040B1" w:rsidRDefault="00D11EE9" w:rsidP="00D11EE9">
      <w:pPr>
        <w:tabs>
          <w:tab w:val="clear" w:pos="312"/>
        </w:tabs>
        <w:ind w:left="0" w:firstLine="0"/>
        <w:rPr>
          <w:rFonts w:cs="Times New Roman"/>
          <w:b/>
          <w:color w:val="0000FF"/>
          <w:sz w:val="24"/>
        </w:rPr>
      </w:pPr>
      <w:r w:rsidRPr="008040B1">
        <w:rPr>
          <w:rFonts w:cs="Times New Roman"/>
          <w:b/>
          <w:color w:val="0000FF"/>
          <w:sz w:val="24"/>
        </w:rPr>
        <w:br w:type="page"/>
      </w:r>
    </w:p>
    <w:p w14:paraId="73CF9192" w14:textId="4BF5FB50" w:rsidR="006919FA" w:rsidRPr="008040B1" w:rsidRDefault="006919FA" w:rsidP="002D71EE">
      <w:pPr>
        <w:tabs>
          <w:tab w:val="clear" w:pos="312"/>
        </w:tabs>
        <w:ind w:left="0" w:firstLine="0"/>
        <w:rPr>
          <w:rFonts w:cs="Times New Roman"/>
          <w:b/>
          <w:color w:val="0000FF"/>
          <w:sz w:val="24"/>
        </w:rPr>
      </w:pPr>
    </w:p>
    <w:p w14:paraId="0C1615CE" w14:textId="71D95E37" w:rsidR="00A85B35" w:rsidRPr="008040B1" w:rsidRDefault="00A85B35" w:rsidP="00A85B35">
      <w:pPr>
        <w:pStyle w:val="Heading3"/>
        <w:spacing w:before="120"/>
        <w:ind w:left="0" w:firstLine="0"/>
        <w:rPr>
          <w:rFonts w:ascii="Times New Roman" w:hAnsi="Times New Roman" w:cs="Times New Roman"/>
          <w:color w:val="0000FF"/>
        </w:rPr>
      </w:pPr>
      <w:r w:rsidRPr="008040B1">
        <w:rPr>
          <w:rFonts w:ascii="Times New Roman" w:hAnsi="Times New Roman" w:cs="Times New Roman"/>
          <w:color w:val="0000FF"/>
          <w:szCs w:val="22"/>
        </w:rPr>
        <w:t>1</w:t>
      </w:r>
      <w:r w:rsidR="00EB3CAA">
        <w:rPr>
          <w:rFonts w:ascii="Times New Roman" w:hAnsi="Times New Roman" w:cs="Times New Roman"/>
          <w:color w:val="0000FF"/>
          <w:szCs w:val="22"/>
        </w:rPr>
        <w:t>7</w:t>
      </w:r>
      <w:r>
        <w:rPr>
          <w:rFonts w:ascii="Times New Roman" w:hAnsi="Times New Roman" w:cs="Times New Roman"/>
          <w:color w:val="0000FF"/>
          <w:szCs w:val="22"/>
        </w:rPr>
        <w:t xml:space="preserve">. </w:t>
      </w:r>
      <w:r w:rsidR="00EB3CAA">
        <w:rPr>
          <w:rFonts w:ascii="Times New Roman" w:hAnsi="Times New Roman" w:cs="Times New Roman"/>
          <w:color w:val="0000FF"/>
          <w:szCs w:val="22"/>
        </w:rPr>
        <w:t>Gas Turbine Inspection for Surface Force Ships</w:t>
      </w:r>
    </w:p>
    <w:p w14:paraId="464F2620" w14:textId="31E43A56" w:rsidR="00A85B35" w:rsidRPr="008040B1" w:rsidRDefault="00A85B35" w:rsidP="00A85B35">
      <w:pPr>
        <w:tabs>
          <w:tab w:val="clear" w:pos="312"/>
        </w:tabs>
        <w:spacing w:before="120"/>
        <w:ind w:left="0" w:firstLine="0"/>
        <w:rPr>
          <w:rFonts w:cs="Times New Roman"/>
          <w:b/>
          <w:color w:val="000000" w:themeColor="text1"/>
          <w:sz w:val="24"/>
        </w:rPr>
      </w:pPr>
      <w:r w:rsidRPr="008040B1">
        <w:rPr>
          <w:rFonts w:cs="Times New Roman"/>
          <w:b/>
          <w:color w:val="000000" w:themeColor="text1"/>
          <w:sz w:val="24"/>
        </w:rPr>
        <w:t xml:space="preserve">Volume IV, Chapter </w:t>
      </w:r>
      <w:r>
        <w:rPr>
          <w:rFonts w:cs="Times New Roman"/>
          <w:b/>
          <w:color w:val="000000" w:themeColor="text1"/>
          <w:sz w:val="24"/>
        </w:rPr>
        <w:t>23, paragraph 23.8.1</w:t>
      </w:r>
      <w:r w:rsidRPr="008040B1">
        <w:rPr>
          <w:rFonts w:cs="Times New Roman"/>
          <w:b/>
          <w:color w:val="000000" w:themeColor="text1"/>
          <w:sz w:val="24"/>
        </w:rPr>
        <w:t>;</w:t>
      </w:r>
    </w:p>
    <w:p w14:paraId="65766C7E" w14:textId="73352F69" w:rsidR="00A85B35" w:rsidRPr="008040B1" w:rsidRDefault="00EB3CAA" w:rsidP="00A85B35">
      <w:pPr>
        <w:tabs>
          <w:tab w:val="clear" w:pos="312"/>
        </w:tabs>
        <w:kinsoku w:val="0"/>
        <w:overflowPunct w:val="0"/>
        <w:spacing w:before="120"/>
        <w:ind w:left="360"/>
        <w:textAlignment w:val="baseline"/>
        <w:rPr>
          <w:rFonts w:cs="Times New Roman"/>
          <w:bCs w:val="0"/>
          <w:color w:val="auto"/>
          <w:sz w:val="24"/>
        </w:rPr>
      </w:pPr>
      <w:r>
        <w:rPr>
          <w:rFonts w:eastAsiaTheme="minorEastAsia" w:cs="Times New Roman"/>
          <w:b/>
          <w:color w:val="FF0000"/>
          <w:kern w:val="24"/>
          <w:sz w:val="24"/>
        </w:rPr>
        <w:t>Repair Before Operating (RBO)</w:t>
      </w:r>
    </w:p>
    <w:p w14:paraId="0B2D19EF" w14:textId="3ABFD0E9" w:rsidR="00A85B35" w:rsidRPr="008040B1" w:rsidRDefault="00A85B35" w:rsidP="00A85B35">
      <w:pPr>
        <w:widowControl w:val="0"/>
        <w:tabs>
          <w:tab w:val="left" w:pos="90"/>
        </w:tabs>
        <w:autoSpaceDE w:val="0"/>
        <w:autoSpaceDN w:val="0"/>
        <w:adjustRightInd w:val="0"/>
        <w:spacing w:before="120"/>
        <w:ind w:left="720" w:firstLine="0"/>
        <w:rPr>
          <w:rFonts w:cs="Times New Roman"/>
          <w:sz w:val="24"/>
        </w:rPr>
      </w:pPr>
      <w:r>
        <w:rPr>
          <w:rFonts w:cs="Times New Roman"/>
          <w:sz w:val="24"/>
        </w:rPr>
        <w:t xml:space="preserve">Modified the paragraph to </w:t>
      </w:r>
      <w:r w:rsidR="00EB3CAA">
        <w:rPr>
          <w:rFonts w:cs="Times New Roman"/>
          <w:sz w:val="24"/>
        </w:rPr>
        <w:t>remove DFS option for select RBOs.</w:t>
      </w:r>
    </w:p>
    <w:p w14:paraId="5C489879" w14:textId="77777777" w:rsidR="00A85B35" w:rsidRPr="00823962" w:rsidRDefault="00A85B35" w:rsidP="00A85B35">
      <w:pPr>
        <w:tabs>
          <w:tab w:val="clear" w:pos="312"/>
        </w:tabs>
        <w:ind w:left="0" w:firstLine="0"/>
        <w:rPr>
          <w:rFonts w:cs="Times New Roman"/>
          <w:sz w:val="24"/>
          <w:szCs w:val="22"/>
        </w:rPr>
      </w:pP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5"/>
        <w:gridCol w:w="5035"/>
      </w:tblGrid>
      <w:tr w:rsidR="00A85B35" w:rsidRPr="008040B1" w14:paraId="2D8BEFE0" w14:textId="77777777" w:rsidTr="00EF70DC">
        <w:tc>
          <w:tcPr>
            <w:tcW w:w="5035" w:type="dxa"/>
          </w:tcPr>
          <w:p w14:paraId="680E5211" w14:textId="77777777" w:rsidR="00A85B35" w:rsidRPr="008040B1" w:rsidRDefault="00A85B35" w:rsidP="00BF1F43">
            <w:pPr>
              <w:pStyle w:val="CommentText"/>
              <w:widowControl/>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rPr>
                <w:rFonts w:ascii="Times New Roman" w:hAnsi="Times New Roman" w:cs="Times New Roman"/>
                <w:szCs w:val="24"/>
              </w:rPr>
            </w:pPr>
            <w:r w:rsidRPr="008040B1">
              <w:rPr>
                <w:rFonts w:ascii="Times New Roman" w:hAnsi="Times New Roman" w:cs="Times New Roman"/>
                <w:szCs w:val="24"/>
              </w:rPr>
              <w:t>Existing Words</w:t>
            </w:r>
          </w:p>
        </w:tc>
        <w:tc>
          <w:tcPr>
            <w:tcW w:w="5035" w:type="dxa"/>
          </w:tcPr>
          <w:p w14:paraId="086F368A" w14:textId="77777777" w:rsidR="00A85B35" w:rsidRPr="008040B1" w:rsidRDefault="00A85B35" w:rsidP="00BF1F43">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rPr>
            </w:pPr>
            <w:r w:rsidRPr="008040B1">
              <w:rPr>
                <w:rFonts w:cs="Times New Roman"/>
                <w:b/>
                <w:bCs w:val="0"/>
                <w:color w:val="FF0000"/>
              </w:rPr>
              <w:t>New Words</w:t>
            </w:r>
          </w:p>
        </w:tc>
      </w:tr>
      <w:tr w:rsidR="00A85B35" w:rsidRPr="008040B1" w14:paraId="2DEBE196" w14:textId="77777777" w:rsidTr="00EF70DC">
        <w:tc>
          <w:tcPr>
            <w:tcW w:w="5035" w:type="dxa"/>
          </w:tcPr>
          <w:p w14:paraId="30356C6C" w14:textId="02FA7440" w:rsidR="00EF70DC" w:rsidRPr="00420553" w:rsidRDefault="00A85B35" w:rsidP="0011674A">
            <w:pPr>
              <w:tabs>
                <w:tab w:val="clear" w:pos="312"/>
              </w:tabs>
              <w:suppressAutoHyphens/>
              <w:spacing w:before="120" w:after="120"/>
              <w:ind w:left="0" w:firstLine="0"/>
              <w:rPr>
                <w:sz w:val="24"/>
              </w:rPr>
            </w:pPr>
            <w:r w:rsidRPr="00AB2A5D">
              <w:rPr>
                <w:rFonts w:cs="Times New Roman"/>
                <w:bCs w:val="0"/>
                <w:snapToGrid w:val="0"/>
                <w:color w:val="auto"/>
                <w:sz w:val="24"/>
              </w:rPr>
              <w:t>2</w:t>
            </w:r>
            <w:r w:rsidR="00EB3CAA">
              <w:rPr>
                <w:rFonts w:cs="Times New Roman"/>
                <w:bCs w:val="0"/>
                <w:snapToGrid w:val="0"/>
                <w:color w:val="auto"/>
                <w:sz w:val="24"/>
              </w:rPr>
              <w:t>3</w:t>
            </w:r>
            <w:r w:rsidRPr="00AB2A5D">
              <w:rPr>
                <w:rFonts w:cs="Times New Roman"/>
                <w:bCs w:val="0"/>
                <w:snapToGrid w:val="0"/>
                <w:color w:val="auto"/>
                <w:sz w:val="24"/>
              </w:rPr>
              <w:t>.</w:t>
            </w:r>
            <w:r w:rsidR="00EB3CAA">
              <w:rPr>
                <w:rFonts w:cs="Times New Roman"/>
                <w:bCs w:val="0"/>
                <w:snapToGrid w:val="0"/>
                <w:color w:val="auto"/>
                <w:sz w:val="24"/>
              </w:rPr>
              <w:t>8</w:t>
            </w:r>
            <w:r w:rsidRPr="00AB2A5D">
              <w:rPr>
                <w:rFonts w:cs="Times New Roman"/>
                <w:bCs w:val="0"/>
                <w:snapToGrid w:val="0"/>
                <w:color w:val="auto"/>
                <w:sz w:val="24"/>
              </w:rPr>
              <w:t xml:space="preserve">.1  </w:t>
            </w:r>
            <w:r w:rsidR="0011674A" w:rsidRPr="0011674A">
              <w:rPr>
                <w:rFonts w:cs="Times New Roman"/>
                <w:bCs w:val="0"/>
                <w:snapToGrid w:val="0"/>
                <w:color w:val="auto"/>
                <w:sz w:val="24"/>
                <w:u w:val="single"/>
              </w:rPr>
              <w:t>Repair Before Operating</w:t>
            </w:r>
            <w:r w:rsidRPr="00AB2A5D">
              <w:rPr>
                <w:rFonts w:cs="Times New Roman"/>
                <w:bCs w:val="0"/>
                <w:snapToGrid w:val="0"/>
                <w:color w:val="auto"/>
                <w:sz w:val="24"/>
              </w:rPr>
              <w:t>.</w:t>
            </w:r>
            <w:r w:rsidR="0011674A">
              <w:rPr>
                <w:rFonts w:cs="Times New Roman"/>
                <w:bCs w:val="0"/>
                <w:snapToGrid w:val="0"/>
                <w:color w:val="auto"/>
                <w:sz w:val="24"/>
              </w:rPr>
              <w:t xml:space="preserve"> </w:t>
            </w:r>
            <w:r w:rsidR="0011674A" w:rsidRPr="00420553">
              <w:rPr>
                <w:sz w:val="24"/>
              </w:rPr>
              <w:t xml:space="preserve"> A Repair </w:t>
            </w:r>
            <w:r w:rsidR="0011674A" w:rsidRPr="00094430">
              <w:rPr>
                <w:rFonts w:cs="Times New Roman"/>
                <w:sz w:val="24"/>
              </w:rPr>
              <w:t xml:space="preserve">Before Operating (RBO) is any condition existing that, if left unattended, would definitely pose a hazard to personnel safety. </w:t>
            </w:r>
            <w:r w:rsidR="0011674A">
              <w:rPr>
                <w:rFonts w:cs="Times New Roman"/>
                <w:sz w:val="24"/>
              </w:rPr>
              <w:t xml:space="preserve"> </w:t>
            </w:r>
            <w:r w:rsidR="0011674A" w:rsidRPr="00094430">
              <w:rPr>
                <w:rFonts w:cs="Times New Roman"/>
                <w:sz w:val="24"/>
              </w:rPr>
              <w:t xml:space="preserve">Only a MGTI that is currently certified may issue a RBO.  RBO deficiencies require re-inspection by a MGTI that is currently certified after repairs and </w:t>
            </w:r>
            <w:r w:rsidR="0011674A" w:rsidRPr="0011674A">
              <w:rPr>
                <w:rFonts w:cs="Times New Roman"/>
                <w:sz w:val="24"/>
              </w:rPr>
              <w:t>before the gas turbine engine is operated</w:t>
            </w:r>
            <w:r w:rsidR="0011674A" w:rsidRPr="0011674A">
              <w:rPr>
                <w:sz w:val="24"/>
              </w:rPr>
              <w:t xml:space="preserve">.  A DFS will not be approved for RBOs.  </w:t>
            </w:r>
            <w:r w:rsidR="0011674A" w:rsidRPr="0011674A">
              <w:rPr>
                <w:rStyle w:val="CommentReference"/>
                <w:sz w:val="24"/>
                <w:szCs w:val="24"/>
              </w:rPr>
              <w:t>Th</w:t>
            </w:r>
            <w:r w:rsidR="0011674A" w:rsidRPr="0011674A">
              <w:rPr>
                <w:sz w:val="24"/>
              </w:rPr>
              <w:t>e following items are examples of RBO items an</w:t>
            </w:r>
            <w:r w:rsidR="0011674A" w:rsidRPr="00420553">
              <w:rPr>
                <w:sz w:val="24"/>
              </w:rPr>
              <w:t xml:space="preserve">d </w:t>
            </w:r>
            <w:r w:rsidR="0011674A" w:rsidRPr="00420553">
              <w:rPr>
                <w:b/>
                <w:sz w:val="24"/>
              </w:rPr>
              <w:t>are not to be construed as a complete list</w:t>
            </w:r>
            <w:r w:rsidR="0011674A" w:rsidRPr="00420553">
              <w:rPr>
                <w:sz w:val="24"/>
              </w:rPr>
              <w:t>.</w:t>
            </w:r>
            <w:r w:rsidR="00E078EE">
              <w:rPr>
                <w:sz w:val="24"/>
              </w:rPr>
              <w:br/>
            </w:r>
            <w:r w:rsidR="00E078EE">
              <w:rPr>
                <w:sz w:val="24"/>
              </w:rPr>
              <w:br/>
            </w:r>
            <w:r w:rsidR="00E078EE">
              <w:rPr>
                <w:sz w:val="24"/>
              </w:rPr>
              <w:br/>
            </w:r>
            <w:r w:rsidR="00E078EE">
              <w:rPr>
                <w:sz w:val="24"/>
              </w:rPr>
              <w:br/>
            </w:r>
            <w:r w:rsidR="00E078EE">
              <w:rPr>
                <w:sz w:val="24"/>
              </w:rPr>
              <w:br/>
            </w:r>
          </w:p>
          <w:p w14:paraId="3D5EA15F" w14:textId="77777777" w:rsidR="0011674A" w:rsidRPr="00420553" w:rsidRDefault="0011674A" w:rsidP="0011674A">
            <w:pPr>
              <w:pStyle w:val="a"/>
              <w:tabs>
                <w:tab w:val="clear" w:pos="-1440"/>
                <w:tab w:val="clear" w:pos="-720"/>
                <w:tab w:val="clear" w:pos="1080"/>
                <w:tab w:val="clear" w:pos="1728"/>
                <w:tab w:val="clear" w:pos="2448"/>
                <w:tab w:val="clear" w:pos="3168"/>
                <w:tab w:val="clear" w:pos="3888"/>
                <w:tab w:val="clear" w:pos="4608"/>
                <w:tab w:val="clear" w:pos="5328"/>
                <w:tab w:val="clear" w:pos="6048"/>
                <w:tab w:val="clear" w:pos="6768"/>
                <w:tab w:val="clear" w:pos="7488"/>
                <w:tab w:val="clear" w:pos="8208"/>
                <w:tab w:val="clear" w:pos="8928"/>
              </w:tabs>
              <w:rPr>
                <w:sz w:val="24"/>
                <w:szCs w:val="24"/>
              </w:rPr>
            </w:pPr>
            <w:r w:rsidRPr="00420553">
              <w:rPr>
                <w:sz w:val="24"/>
                <w:szCs w:val="24"/>
              </w:rPr>
              <w:tab/>
              <w:t>a.</w:t>
            </w:r>
            <w:r w:rsidRPr="00420553">
              <w:rPr>
                <w:sz w:val="24"/>
                <w:szCs w:val="24"/>
              </w:rPr>
              <w:tab/>
              <w:t>Conditions existing that if left uncorrected would definitely result in an uncontained failure of the engine.</w:t>
            </w:r>
          </w:p>
          <w:p w14:paraId="72618064" w14:textId="77777777" w:rsidR="0011674A" w:rsidRPr="00352797" w:rsidRDefault="0011674A" w:rsidP="0011674A">
            <w:pPr>
              <w:pStyle w:val="a"/>
              <w:tabs>
                <w:tab w:val="clear" w:pos="-1440"/>
                <w:tab w:val="clear" w:pos="-720"/>
                <w:tab w:val="clear" w:pos="1080"/>
                <w:tab w:val="clear" w:pos="1728"/>
                <w:tab w:val="clear" w:pos="2448"/>
                <w:tab w:val="clear" w:pos="3168"/>
                <w:tab w:val="clear" w:pos="3888"/>
                <w:tab w:val="clear" w:pos="4608"/>
                <w:tab w:val="clear" w:pos="5328"/>
                <w:tab w:val="clear" w:pos="6048"/>
                <w:tab w:val="clear" w:pos="6768"/>
                <w:tab w:val="clear" w:pos="7488"/>
                <w:tab w:val="clear" w:pos="8208"/>
                <w:tab w:val="clear" w:pos="8928"/>
              </w:tabs>
              <w:rPr>
                <w:sz w:val="24"/>
                <w:szCs w:val="24"/>
              </w:rPr>
            </w:pPr>
            <w:r w:rsidRPr="00420553">
              <w:rPr>
                <w:sz w:val="24"/>
                <w:szCs w:val="24"/>
              </w:rPr>
              <w:tab/>
            </w:r>
            <w:r w:rsidRPr="00352797">
              <w:rPr>
                <w:sz w:val="24"/>
                <w:szCs w:val="24"/>
              </w:rPr>
              <w:t>b.</w:t>
            </w:r>
            <w:r w:rsidRPr="00352797">
              <w:rPr>
                <w:sz w:val="24"/>
                <w:szCs w:val="24"/>
              </w:rPr>
              <w:tab/>
              <w:t>Continuous Fuel Oil leak with puddling that poses risk of ignition.</w:t>
            </w:r>
          </w:p>
          <w:p w14:paraId="21877617" w14:textId="77777777" w:rsidR="0011674A" w:rsidRPr="00352797" w:rsidRDefault="0011674A" w:rsidP="0011674A">
            <w:pPr>
              <w:pStyle w:val="a"/>
              <w:tabs>
                <w:tab w:val="clear" w:pos="-1440"/>
                <w:tab w:val="clear" w:pos="-720"/>
                <w:tab w:val="clear" w:pos="1080"/>
                <w:tab w:val="clear" w:pos="1728"/>
                <w:tab w:val="clear" w:pos="2448"/>
                <w:tab w:val="clear" w:pos="3168"/>
                <w:tab w:val="clear" w:pos="3888"/>
                <w:tab w:val="clear" w:pos="4608"/>
                <w:tab w:val="clear" w:pos="5328"/>
                <w:tab w:val="clear" w:pos="6048"/>
                <w:tab w:val="clear" w:pos="6768"/>
                <w:tab w:val="clear" w:pos="7488"/>
                <w:tab w:val="clear" w:pos="8208"/>
                <w:tab w:val="clear" w:pos="8928"/>
              </w:tabs>
              <w:rPr>
                <w:sz w:val="24"/>
                <w:szCs w:val="24"/>
              </w:rPr>
            </w:pPr>
            <w:r w:rsidRPr="00352797">
              <w:rPr>
                <w:sz w:val="24"/>
                <w:szCs w:val="24"/>
              </w:rPr>
              <w:tab/>
              <w:t>c.</w:t>
            </w:r>
            <w:r w:rsidRPr="00352797">
              <w:rPr>
                <w:sz w:val="24"/>
                <w:szCs w:val="24"/>
              </w:rPr>
              <w:tab/>
              <w:t>Loss of structural integrity in intake or exhaust ducts which may result in personnel injury.</w:t>
            </w:r>
          </w:p>
          <w:p w14:paraId="3511DBF5" w14:textId="00F41F78" w:rsidR="00EF70DC" w:rsidRPr="00352797" w:rsidRDefault="0011674A" w:rsidP="00E078EE">
            <w:pPr>
              <w:pStyle w:val="a"/>
              <w:tabs>
                <w:tab w:val="clear" w:pos="-1440"/>
                <w:tab w:val="clear" w:pos="-720"/>
                <w:tab w:val="clear" w:pos="1080"/>
                <w:tab w:val="clear" w:pos="1728"/>
                <w:tab w:val="clear" w:pos="2448"/>
                <w:tab w:val="clear" w:pos="3168"/>
                <w:tab w:val="clear" w:pos="3888"/>
                <w:tab w:val="clear" w:pos="4608"/>
                <w:tab w:val="clear" w:pos="5328"/>
                <w:tab w:val="clear" w:pos="6048"/>
                <w:tab w:val="clear" w:pos="6768"/>
                <w:tab w:val="clear" w:pos="7488"/>
                <w:tab w:val="clear" w:pos="8208"/>
                <w:tab w:val="clear" w:pos="8928"/>
              </w:tabs>
              <w:rPr>
                <w:sz w:val="24"/>
                <w:szCs w:val="24"/>
              </w:rPr>
            </w:pPr>
            <w:r w:rsidRPr="00352797">
              <w:rPr>
                <w:sz w:val="24"/>
                <w:szCs w:val="24"/>
              </w:rPr>
              <w:tab/>
              <w:t>d.</w:t>
            </w:r>
            <w:r w:rsidRPr="00352797">
              <w:rPr>
                <w:sz w:val="24"/>
                <w:szCs w:val="24"/>
              </w:rPr>
              <w:tab/>
              <w:t xml:space="preserve">Exhaust duct </w:t>
            </w:r>
            <w:r>
              <w:rPr>
                <w:sz w:val="24"/>
                <w:szCs w:val="24"/>
              </w:rPr>
              <w:t>crack</w:t>
            </w:r>
            <w:r w:rsidRPr="00352797">
              <w:rPr>
                <w:sz w:val="24"/>
                <w:szCs w:val="24"/>
              </w:rPr>
              <w:t>(s) that may allow exhaust gas leakage into ship compartments.</w:t>
            </w:r>
            <w:r>
              <w:rPr>
                <w:sz w:val="24"/>
                <w:szCs w:val="24"/>
              </w:rPr>
              <w:t xml:space="preserve">  </w:t>
            </w:r>
            <w:r w:rsidR="00E078EE">
              <w:rPr>
                <w:sz w:val="24"/>
                <w:szCs w:val="24"/>
              </w:rPr>
              <w:br/>
            </w:r>
            <w:r w:rsidR="00E078EE">
              <w:rPr>
                <w:sz w:val="24"/>
                <w:szCs w:val="24"/>
              </w:rPr>
              <w:br/>
            </w:r>
          </w:p>
          <w:p w14:paraId="35F908EE" w14:textId="77777777" w:rsidR="0011674A" w:rsidRPr="00352797" w:rsidRDefault="0011674A" w:rsidP="0011674A">
            <w:pPr>
              <w:pStyle w:val="a"/>
              <w:tabs>
                <w:tab w:val="clear" w:pos="-1440"/>
                <w:tab w:val="clear" w:pos="-720"/>
                <w:tab w:val="clear" w:pos="1080"/>
                <w:tab w:val="clear" w:pos="1728"/>
                <w:tab w:val="clear" w:pos="2448"/>
                <w:tab w:val="clear" w:pos="3168"/>
                <w:tab w:val="clear" w:pos="3888"/>
                <w:tab w:val="clear" w:pos="4608"/>
                <w:tab w:val="clear" w:pos="5328"/>
                <w:tab w:val="clear" w:pos="6048"/>
                <w:tab w:val="clear" w:pos="6768"/>
                <w:tab w:val="clear" w:pos="7488"/>
                <w:tab w:val="clear" w:pos="8208"/>
                <w:tab w:val="clear" w:pos="8928"/>
              </w:tabs>
              <w:rPr>
                <w:sz w:val="24"/>
                <w:szCs w:val="24"/>
              </w:rPr>
            </w:pPr>
            <w:r w:rsidRPr="00352797">
              <w:rPr>
                <w:sz w:val="24"/>
                <w:szCs w:val="24"/>
              </w:rPr>
              <w:tab/>
              <w:t>e.</w:t>
            </w:r>
            <w:r w:rsidRPr="00352797">
              <w:rPr>
                <w:sz w:val="24"/>
                <w:szCs w:val="24"/>
              </w:rPr>
              <w:tab/>
              <w:t>Non-functional over-speed trips.</w:t>
            </w:r>
          </w:p>
          <w:p w14:paraId="2DD862B6" w14:textId="77777777" w:rsidR="0011674A" w:rsidRPr="00352797" w:rsidRDefault="0011674A" w:rsidP="0011674A">
            <w:pPr>
              <w:pStyle w:val="a"/>
              <w:tabs>
                <w:tab w:val="clear" w:pos="-1440"/>
                <w:tab w:val="clear" w:pos="-720"/>
                <w:tab w:val="clear" w:pos="1080"/>
                <w:tab w:val="clear" w:pos="1728"/>
                <w:tab w:val="clear" w:pos="2448"/>
                <w:tab w:val="clear" w:pos="3168"/>
                <w:tab w:val="clear" w:pos="3888"/>
                <w:tab w:val="clear" w:pos="4608"/>
                <w:tab w:val="clear" w:pos="5328"/>
                <w:tab w:val="clear" w:pos="6048"/>
                <w:tab w:val="clear" w:pos="6768"/>
                <w:tab w:val="clear" w:pos="7488"/>
                <w:tab w:val="clear" w:pos="8208"/>
                <w:tab w:val="clear" w:pos="8928"/>
              </w:tabs>
              <w:rPr>
                <w:sz w:val="24"/>
                <w:szCs w:val="24"/>
              </w:rPr>
            </w:pPr>
            <w:r w:rsidRPr="00352797">
              <w:rPr>
                <w:sz w:val="24"/>
                <w:szCs w:val="24"/>
              </w:rPr>
              <w:tab/>
              <w:t>f.</w:t>
            </w:r>
            <w:r w:rsidRPr="00352797">
              <w:rPr>
                <w:sz w:val="24"/>
                <w:szCs w:val="24"/>
              </w:rPr>
              <w:tab/>
              <w:t>Lube oil leaks that exceed maximum limits in GGTB 17.</w:t>
            </w:r>
          </w:p>
          <w:p w14:paraId="40178D52" w14:textId="614FA832" w:rsidR="00A85B35" w:rsidRPr="00AB2A5D" w:rsidRDefault="0011674A" w:rsidP="0011674A">
            <w:pPr>
              <w:tabs>
                <w:tab w:val="left" w:pos="1008"/>
              </w:tabs>
              <w:suppressAutoHyphens/>
              <w:spacing w:before="120" w:after="120"/>
              <w:ind w:left="994" w:hanging="994"/>
              <w:rPr>
                <w:rFonts w:cs="Times New Roman"/>
                <w:bCs w:val="0"/>
                <w:snapToGrid w:val="0"/>
                <w:color w:val="auto"/>
                <w:sz w:val="24"/>
              </w:rPr>
            </w:pPr>
            <w:r w:rsidRPr="00352797">
              <w:rPr>
                <w:sz w:val="24"/>
              </w:rPr>
              <w:tab/>
              <w:t>g.</w:t>
            </w:r>
            <w:r w:rsidRPr="00352797">
              <w:rPr>
                <w:sz w:val="24"/>
              </w:rPr>
              <w:tab/>
              <w:t>Any disk cracks.</w:t>
            </w:r>
          </w:p>
          <w:p w14:paraId="5A40DF74" w14:textId="52C9CDC1" w:rsidR="00A85B35" w:rsidRPr="008040B1" w:rsidRDefault="00A85B35" w:rsidP="00BF1F43">
            <w:pPr>
              <w:tabs>
                <w:tab w:val="left" w:pos="-1440"/>
                <w:tab w:val="left" w:pos="-720"/>
                <w:tab w:val="left" w:pos="720"/>
                <w:tab w:val="left" w:pos="1728"/>
                <w:tab w:val="left" w:pos="2448"/>
                <w:tab w:val="left" w:pos="3168"/>
                <w:tab w:val="left" w:pos="3888"/>
                <w:tab w:val="left" w:pos="4608"/>
                <w:tab w:val="left" w:pos="5328"/>
                <w:tab w:val="left" w:pos="6048"/>
                <w:tab w:val="left" w:pos="6768"/>
                <w:tab w:val="left" w:pos="7488"/>
                <w:tab w:val="left" w:pos="8208"/>
                <w:tab w:val="left" w:pos="8928"/>
              </w:tabs>
              <w:suppressAutoHyphens/>
              <w:spacing w:before="120" w:after="120"/>
              <w:ind w:left="720" w:hanging="720"/>
              <w:rPr>
                <w:rFonts w:cs="Times New Roman"/>
                <w:sz w:val="22"/>
                <w:szCs w:val="22"/>
              </w:rPr>
            </w:pPr>
          </w:p>
        </w:tc>
        <w:tc>
          <w:tcPr>
            <w:tcW w:w="5035" w:type="dxa"/>
          </w:tcPr>
          <w:p w14:paraId="6CE2476C" w14:textId="1B024D39" w:rsidR="0011674A" w:rsidRPr="00420553" w:rsidRDefault="0011674A" w:rsidP="0011674A">
            <w:pPr>
              <w:tabs>
                <w:tab w:val="clear" w:pos="312"/>
              </w:tabs>
              <w:suppressAutoHyphens/>
              <w:spacing w:before="120" w:after="120"/>
              <w:ind w:left="0" w:firstLine="0"/>
              <w:rPr>
                <w:sz w:val="24"/>
              </w:rPr>
            </w:pPr>
            <w:r w:rsidRPr="00AB2A5D">
              <w:rPr>
                <w:rFonts w:cs="Times New Roman"/>
                <w:bCs w:val="0"/>
                <w:snapToGrid w:val="0"/>
                <w:color w:val="auto"/>
                <w:sz w:val="24"/>
              </w:rPr>
              <w:t>2</w:t>
            </w:r>
            <w:r>
              <w:rPr>
                <w:rFonts w:cs="Times New Roman"/>
                <w:bCs w:val="0"/>
                <w:snapToGrid w:val="0"/>
                <w:color w:val="auto"/>
                <w:sz w:val="24"/>
              </w:rPr>
              <w:t>3</w:t>
            </w:r>
            <w:r w:rsidRPr="00AB2A5D">
              <w:rPr>
                <w:rFonts w:cs="Times New Roman"/>
                <w:bCs w:val="0"/>
                <w:snapToGrid w:val="0"/>
                <w:color w:val="auto"/>
                <w:sz w:val="24"/>
              </w:rPr>
              <w:t>.</w:t>
            </w:r>
            <w:r>
              <w:rPr>
                <w:rFonts w:cs="Times New Roman"/>
                <w:bCs w:val="0"/>
                <w:snapToGrid w:val="0"/>
                <w:color w:val="auto"/>
                <w:sz w:val="24"/>
              </w:rPr>
              <w:t>8</w:t>
            </w:r>
            <w:r w:rsidRPr="00AB2A5D">
              <w:rPr>
                <w:rFonts w:cs="Times New Roman"/>
                <w:bCs w:val="0"/>
                <w:snapToGrid w:val="0"/>
                <w:color w:val="auto"/>
                <w:sz w:val="24"/>
              </w:rPr>
              <w:t xml:space="preserve">.1  </w:t>
            </w:r>
            <w:r w:rsidRPr="0011674A">
              <w:rPr>
                <w:rFonts w:cs="Times New Roman"/>
                <w:bCs w:val="0"/>
                <w:snapToGrid w:val="0"/>
                <w:color w:val="auto"/>
                <w:sz w:val="24"/>
                <w:u w:val="single"/>
              </w:rPr>
              <w:t>Repair Before Operating</w:t>
            </w:r>
            <w:r w:rsidRPr="00AB2A5D">
              <w:rPr>
                <w:rFonts w:cs="Times New Roman"/>
                <w:bCs w:val="0"/>
                <w:snapToGrid w:val="0"/>
                <w:color w:val="auto"/>
                <w:sz w:val="24"/>
              </w:rPr>
              <w:t>.</w:t>
            </w:r>
            <w:r>
              <w:rPr>
                <w:rFonts w:cs="Times New Roman"/>
                <w:bCs w:val="0"/>
                <w:snapToGrid w:val="0"/>
                <w:color w:val="auto"/>
                <w:sz w:val="24"/>
              </w:rPr>
              <w:t xml:space="preserve"> </w:t>
            </w:r>
            <w:r w:rsidRPr="00420553">
              <w:rPr>
                <w:sz w:val="24"/>
              </w:rPr>
              <w:t xml:space="preserve"> A Repair </w:t>
            </w:r>
            <w:r w:rsidRPr="00094430">
              <w:rPr>
                <w:rFonts w:cs="Times New Roman"/>
                <w:sz w:val="24"/>
              </w:rPr>
              <w:t xml:space="preserve">Before Operating (RBO) is any condition existing that, if left unattended, would definitely pose a hazard to personnel safety. </w:t>
            </w:r>
            <w:r>
              <w:rPr>
                <w:rFonts w:cs="Times New Roman"/>
                <w:sz w:val="24"/>
              </w:rPr>
              <w:t xml:space="preserve"> </w:t>
            </w:r>
            <w:r w:rsidR="00A04F38" w:rsidRPr="00A04F38">
              <w:rPr>
                <w:color w:val="FF0000"/>
                <w:sz w:val="24"/>
              </w:rPr>
              <w:t xml:space="preserve">RBOs may not be departed via DFS, with exception as noted. </w:t>
            </w:r>
            <w:r w:rsidR="00FE1558">
              <w:rPr>
                <w:color w:val="FF0000"/>
                <w:sz w:val="24"/>
              </w:rPr>
              <w:t>I</w:t>
            </w:r>
            <w:r w:rsidR="00A04F38" w:rsidRPr="00A04F38">
              <w:rPr>
                <w:color w:val="FF0000"/>
                <w:sz w:val="24"/>
              </w:rPr>
              <w:t>f there is not an immediate or near future danger to personnel, the discrepancy must be assigned as severely degraded with major operational restrictions in accordance with paragraph 23.8.2 of this chapter and instruction.</w:t>
            </w:r>
            <w:r w:rsidR="00A04F38" w:rsidRPr="00A04F38">
              <w:rPr>
                <w:rFonts w:cs="Times New Roman"/>
                <w:color w:val="FF0000"/>
                <w:sz w:val="24"/>
              </w:rPr>
              <w:t xml:space="preserve">  </w:t>
            </w:r>
            <w:r w:rsidRPr="00094430">
              <w:rPr>
                <w:rFonts w:cs="Times New Roman"/>
                <w:sz w:val="24"/>
              </w:rPr>
              <w:t xml:space="preserve">Only a MGTI that is currently certified may issue a RBO.  RBO deficiencies require re-inspection by a MGTI that is currently certified after repairs and </w:t>
            </w:r>
            <w:r w:rsidRPr="0011674A">
              <w:rPr>
                <w:rFonts w:cs="Times New Roman"/>
                <w:sz w:val="24"/>
              </w:rPr>
              <w:t>before the gas turbine engine is operated</w:t>
            </w:r>
            <w:r w:rsidRPr="0011674A">
              <w:rPr>
                <w:sz w:val="24"/>
              </w:rPr>
              <w:t xml:space="preserve">.  </w:t>
            </w:r>
            <w:r w:rsidRPr="0011674A">
              <w:rPr>
                <w:rStyle w:val="CommentReference"/>
                <w:sz w:val="24"/>
                <w:szCs w:val="24"/>
              </w:rPr>
              <w:t>Th</w:t>
            </w:r>
            <w:r w:rsidRPr="0011674A">
              <w:rPr>
                <w:sz w:val="24"/>
              </w:rPr>
              <w:t>e following items are examples of RBO items an</w:t>
            </w:r>
            <w:r w:rsidRPr="00420553">
              <w:rPr>
                <w:sz w:val="24"/>
              </w:rPr>
              <w:t xml:space="preserve">d </w:t>
            </w:r>
            <w:r w:rsidRPr="00420553">
              <w:rPr>
                <w:b/>
                <w:sz w:val="24"/>
              </w:rPr>
              <w:t>are not to be construed as a complete list</w:t>
            </w:r>
            <w:r w:rsidRPr="00420553">
              <w:rPr>
                <w:sz w:val="24"/>
              </w:rPr>
              <w:t>.</w:t>
            </w:r>
          </w:p>
          <w:p w14:paraId="3FDADE44" w14:textId="77777777" w:rsidR="0011674A" w:rsidRPr="00420553" w:rsidRDefault="0011674A" w:rsidP="0011674A">
            <w:pPr>
              <w:pStyle w:val="a"/>
              <w:tabs>
                <w:tab w:val="clear" w:pos="-1440"/>
                <w:tab w:val="clear" w:pos="-720"/>
                <w:tab w:val="clear" w:pos="1080"/>
                <w:tab w:val="clear" w:pos="1728"/>
                <w:tab w:val="clear" w:pos="2448"/>
                <w:tab w:val="clear" w:pos="3168"/>
                <w:tab w:val="clear" w:pos="3888"/>
                <w:tab w:val="clear" w:pos="4608"/>
                <w:tab w:val="clear" w:pos="5328"/>
                <w:tab w:val="clear" w:pos="6048"/>
                <w:tab w:val="clear" w:pos="6768"/>
                <w:tab w:val="clear" w:pos="7488"/>
                <w:tab w:val="clear" w:pos="8208"/>
                <w:tab w:val="clear" w:pos="8928"/>
              </w:tabs>
              <w:rPr>
                <w:sz w:val="24"/>
                <w:szCs w:val="24"/>
              </w:rPr>
            </w:pPr>
            <w:r w:rsidRPr="00420553">
              <w:rPr>
                <w:sz w:val="24"/>
                <w:szCs w:val="24"/>
              </w:rPr>
              <w:tab/>
              <w:t>a.</w:t>
            </w:r>
            <w:r w:rsidRPr="00420553">
              <w:rPr>
                <w:sz w:val="24"/>
                <w:szCs w:val="24"/>
              </w:rPr>
              <w:tab/>
              <w:t>Conditions existing that if left uncorrected would definitely result in an uncontained failure of the engine.</w:t>
            </w:r>
          </w:p>
          <w:p w14:paraId="4A8D9D0F" w14:textId="77777777" w:rsidR="0011674A" w:rsidRPr="00352797" w:rsidRDefault="0011674A" w:rsidP="0011674A">
            <w:pPr>
              <w:pStyle w:val="a"/>
              <w:tabs>
                <w:tab w:val="clear" w:pos="-1440"/>
                <w:tab w:val="clear" w:pos="-720"/>
                <w:tab w:val="clear" w:pos="1080"/>
                <w:tab w:val="clear" w:pos="1728"/>
                <w:tab w:val="clear" w:pos="2448"/>
                <w:tab w:val="clear" w:pos="3168"/>
                <w:tab w:val="clear" w:pos="3888"/>
                <w:tab w:val="clear" w:pos="4608"/>
                <w:tab w:val="clear" w:pos="5328"/>
                <w:tab w:val="clear" w:pos="6048"/>
                <w:tab w:val="clear" w:pos="6768"/>
                <w:tab w:val="clear" w:pos="7488"/>
                <w:tab w:val="clear" w:pos="8208"/>
                <w:tab w:val="clear" w:pos="8928"/>
              </w:tabs>
              <w:rPr>
                <w:sz w:val="24"/>
                <w:szCs w:val="24"/>
              </w:rPr>
            </w:pPr>
            <w:r w:rsidRPr="00420553">
              <w:rPr>
                <w:sz w:val="24"/>
                <w:szCs w:val="24"/>
              </w:rPr>
              <w:tab/>
            </w:r>
            <w:r w:rsidRPr="00352797">
              <w:rPr>
                <w:sz w:val="24"/>
                <w:szCs w:val="24"/>
              </w:rPr>
              <w:t>b.</w:t>
            </w:r>
            <w:r w:rsidRPr="00352797">
              <w:rPr>
                <w:sz w:val="24"/>
                <w:szCs w:val="24"/>
              </w:rPr>
              <w:tab/>
              <w:t>Continuous Fuel Oil leak with puddling that poses risk of ignition.</w:t>
            </w:r>
          </w:p>
          <w:p w14:paraId="35CF37CB" w14:textId="77777777" w:rsidR="0011674A" w:rsidRPr="00352797" w:rsidRDefault="0011674A" w:rsidP="0011674A">
            <w:pPr>
              <w:pStyle w:val="a"/>
              <w:tabs>
                <w:tab w:val="clear" w:pos="-1440"/>
                <w:tab w:val="clear" w:pos="-720"/>
                <w:tab w:val="clear" w:pos="1080"/>
                <w:tab w:val="clear" w:pos="1728"/>
                <w:tab w:val="clear" w:pos="2448"/>
                <w:tab w:val="clear" w:pos="3168"/>
                <w:tab w:val="clear" w:pos="3888"/>
                <w:tab w:val="clear" w:pos="4608"/>
                <w:tab w:val="clear" w:pos="5328"/>
                <w:tab w:val="clear" w:pos="6048"/>
                <w:tab w:val="clear" w:pos="6768"/>
                <w:tab w:val="clear" w:pos="7488"/>
                <w:tab w:val="clear" w:pos="8208"/>
                <w:tab w:val="clear" w:pos="8928"/>
              </w:tabs>
              <w:rPr>
                <w:sz w:val="24"/>
                <w:szCs w:val="24"/>
              </w:rPr>
            </w:pPr>
            <w:r w:rsidRPr="00352797">
              <w:rPr>
                <w:sz w:val="24"/>
                <w:szCs w:val="24"/>
              </w:rPr>
              <w:tab/>
              <w:t>c.</w:t>
            </w:r>
            <w:r w:rsidRPr="00352797">
              <w:rPr>
                <w:sz w:val="24"/>
                <w:szCs w:val="24"/>
              </w:rPr>
              <w:tab/>
              <w:t>Loss of structural integrity in intake or exhaust ducts which may result in personnel injury.</w:t>
            </w:r>
          </w:p>
          <w:p w14:paraId="699C3D70" w14:textId="0FFB9DAD" w:rsidR="0011674A" w:rsidRPr="00352797" w:rsidRDefault="0011674A" w:rsidP="0011674A">
            <w:pPr>
              <w:pStyle w:val="a"/>
              <w:tabs>
                <w:tab w:val="clear" w:pos="-1440"/>
                <w:tab w:val="clear" w:pos="-720"/>
                <w:tab w:val="clear" w:pos="1080"/>
                <w:tab w:val="clear" w:pos="1728"/>
                <w:tab w:val="clear" w:pos="2448"/>
                <w:tab w:val="clear" w:pos="3168"/>
                <w:tab w:val="clear" w:pos="3888"/>
                <w:tab w:val="clear" w:pos="4608"/>
                <w:tab w:val="clear" w:pos="5328"/>
                <w:tab w:val="clear" w:pos="6048"/>
                <w:tab w:val="clear" w:pos="6768"/>
                <w:tab w:val="clear" w:pos="7488"/>
                <w:tab w:val="clear" w:pos="8208"/>
                <w:tab w:val="clear" w:pos="8928"/>
              </w:tabs>
              <w:rPr>
                <w:sz w:val="24"/>
                <w:szCs w:val="24"/>
              </w:rPr>
            </w:pPr>
            <w:r w:rsidRPr="00352797">
              <w:rPr>
                <w:sz w:val="24"/>
                <w:szCs w:val="24"/>
              </w:rPr>
              <w:tab/>
              <w:t>d.</w:t>
            </w:r>
            <w:r w:rsidRPr="00352797">
              <w:rPr>
                <w:sz w:val="24"/>
                <w:szCs w:val="24"/>
              </w:rPr>
              <w:tab/>
              <w:t xml:space="preserve">Exhaust duct </w:t>
            </w:r>
            <w:r w:rsidR="005F620B" w:rsidRPr="005F620B">
              <w:rPr>
                <w:strike/>
                <w:color w:val="00B0F0"/>
                <w:sz w:val="24"/>
                <w:szCs w:val="24"/>
              </w:rPr>
              <w:t>crack</w:t>
            </w:r>
            <w:r w:rsidRPr="0011674A">
              <w:rPr>
                <w:color w:val="FF0000"/>
                <w:sz w:val="24"/>
                <w:szCs w:val="24"/>
              </w:rPr>
              <w:t>failure</w:t>
            </w:r>
            <w:r w:rsidRPr="00352797">
              <w:rPr>
                <w:sz w:val="24"/>
                <w:szCs w:val="24"/>
              </w:rPr>
              <w:t>(s) that may allow exhaust gas leakage into ship compartments.</w:t>
            </w:r>
            <w:r>
              <w:rPr>
                <w:sz w:val="24"/>
                <w:szCs w:val="24"/>
              </w:rPr>
              <w:t xml:space="preserve">  </w:t>
            </w:r>
            <w:r w:rsidRPr="00A04F38">
              <w:rPr>
                <w:color w:val="FF0000"/>
                <w:sz w:val="24"/>
                <w:szCs w:val="24"/>
              </w:rPr>
              <w:t xml:space="preserve">References (c), (g), and (h) provide guidance for </w:t>
            </w:r>
            <w:r w:rsidR="00A04F38" w:rsidRPr="00A04F38">
              <w:rPr>
                <w:color w:val="FF0000"/>
                <w:sz w:val="24"/>
                <w:szCs w:val="24"/>
              </w:rPr>
              <w:t>defining</w:t>
            </w:r>
            <w:r w:rsidRPr="00A04F38">
              <w:rPr>
                <w:color w:val="FF0000"/>
                <w:sz w:val="24"/>
                <w:szCs w:val="24"/>
              </w:rPr>
              <w:t xml:space="preserve"> leaks (major DFS eligible).</w:t>
            </w:r>
          </w:p>
          <w:p w14:paraId="29EDD199" w14:textId="77777777" w:rsidR="0011674A" w:rsidRPr="00352797" w:rsidRDefault="0011674A" w:rsidP="0011674A">
            <w:pPr>
              <w:pStyle w:val="a"/>
              <w:tabs>
                <w:tab w:val="clear" w:pos="-1440"/>
                <w:tab w:val="clear" w:pos="-720"/>
                <w:tab w:val="clear" w:pos="1080"/>
                <w:tab w:val="clear" w:pos="1728"/>
                <w:tab w:val="clear" w:pos="2448"/>
                <w:tab w:val="clear" w:pos="3168"/>
                <w:tab w:val="clear" w:pos="3888"/>
                <w:tab w:val="clear" w:pos="4608"/>
                <w:tab w:val="clear" w:pos="5328"/>
                <w:tab w:val="clear" w:pos="6048"/>
                <w:tab w:val="clear" w:pos="6768"/>
                <w:tab w:val="clear" w:pos="7488"/>
                <w:tab w:val="clear" w:pos="8208"/>
                <w:tab w:val="clear" w:pos="8928"/>
              </w:tabs>
              <w:rPr>
                <w:sz w:val="24"/>
                <w:szCs w:val="24"/>
              </w:rPr>
            </w:pPr>
            <w:r w:rsidRPr="00352797">
              <w:rPr>
                <w:sz w:val="24"/>
                <w:szCs w:val="24"/>
              </w:rPr>
              <w:tab/>
              <w:t>e.</w:t>
            </w:r>
            <w:r w:rsidRPr="00352797">
              <w:rPr>
                <w:sz w:val="24"/>
                <w:szCs w:val="24"/>
              </w:rPr>
              <w:tab/>
              <w:t>Non-functional over-speed trips.</w:t>
            </w:r>
          </w:p>
          <w:p w14:paraId="238EA13E" w14:textId="77777777" w:rsidR="0011674A" w:rsidRPr="00352797" w:rsidRDefault="0011674A" w:rsidP="0011674A">
            <w:pPr>
              <w:pStyle w:val="a"/>
              <w:tabs>
                <w:tab w:val="clear" w:pos="-1440"/>
                <w:tab w:val="clear" w:pos="-720"/>
                <w:tab w:val="clear" w:pos="1080"/>
                <w:tab w:val="clear" w:pos="1728"/>
                <w:tab w:val="clear" w:pos="2448"/>
                <w:tab w:val="clear" w:pos="3168"/>
                <w:tab w:val="clear" w:pos="3888"/>
                <w:tab w:val="clear" w:pos="4608"/>
                <w:tab w:val="clear" w:pos="5328"/>
                <w:tab w:val="clear" w:pos="6048"/>
                <w:tab w:val="clear" w:pos="6768"/>
                <w:tab w:val="clear" w:pos="7488"/>
                <w:tab w:val="clear" w:pos="8208"/>
                <w:tab w:val="clear" w:pos="8928"/>
              </w:tabs>
              <w:rPr>
                <w:sz w:val="24"/>
                <w:szCs w:val="24"/>
              </w:rPr>
            </w:pPr>
            <w:r w:rsidRPr="00352797">
              <w:rPr>
                <w:sz w:val="24"/>
                <w:szCs w:val="24"/>
              </w:rPr>
              <w:tab/>
              <w:t>f.</w:t>
            </w:r>
            <w:r w:rsidRPr="00352797">
              <w:rPr>
                <w:sz w:val="24"/>
                <w:szCs w:val="24"/>
              </w:rPr>
              <w:tab/>
              <w:t>Lube oil leaks that exceed maximum limits in GGTB 17.</w:t>
            </w:r>
          </w:p>
          <w:p w14:paraId="31CC8604" w14:textId="77777777" w:rsidR="0011674A" w:rsidRPr="00AB2A5D" w:rsidRDefault="0011674A" w:rsidP="0011674A">
            <w:pPr>
              <w:tabs>
                <w:tab w:val="left" w:pos="1008"/>
              </w:tabs>
              <w:suppressAutoHyphens/>
              <w:spacing w:before="120" w:after="120"/>
              <w:ind w:left="994" w:hanging="994"/>
              <w:rPr>
                <w:rFonts w:cs="Times New Roman"/>
                <w:bCs w:val="0"/>
                <w:snapToGrid w:val="0"/>
                <w:color w:val="auto"/>
                <w:sz w:val="24"/>
              </w:rPr>
            </w:pPr>
            <w:r w:rsidRPr="00352797">
              <w:rPr>
                <w:sz w:val="24"/>
              </w:rPr>
              <w:tab/>
              <w:t>g.</w:t>
            </w:r>
            <w:r w:rsidRPr="00352797">
              <w:rPr>
                <w:sz w:val="24"/>
              </w:rPr>
              <w:tab/>
              <w:t>Any disk cracks.</w:t>
            </w:r>
          </w:p>
          <w:p w14:paraId="3EADD5B2" w14:textId="77777777" w:rsidR="00A85B35" w:rsidRPr="008040B1" w:rsidRDefault="00A85B35" w:rsidP="00BF1F43">
            <w:pPr>
              <w:tabs>
                <w:tab w:val="clear" w:pos="312"/>
                <w:tab w:val="left" w:pos="610"/>
              </w:tabs>
              <w:spacing w:before="120"/>
              <w:ind w:left="610" w:hanging="540"/>
              <w:rPr>
                <w:rFonts w:cs="Times New Roman"/>
                <w:sz w:val="22"/>
                <w:szCs w:val="22"/>
              </w:rPr>
            </w:pPr>
          </w:p>
        </w:tc>
      </w:tr>
    </w:tbl>
    <w:p w14:paraId="447BE0CC" w14:textId="77777777" w:rsidR="00A85B35" w:rsidRDefault="00A85B35" w:rsidP="00613CE9">
      <w:pPr>
        <w:pStyle w:val="Heading1"/>
        <w:tabs>
          <w:tab w:val="clear" w:pos="312"/>
        </w:tabs>
        <w:ind w:left="0"/>
        <w:rPr>
          <w:rFonts w:ascii="Times New Roman" w:hAnsi="Times New Roman" w:cs="Times New Roman"/>
        </w:rPr>
      </w:pPr>
    </w:p>
    <w:p w14:paraId="450EBFDD" w14:textId="77777777" w:rsidR="00A85B35" w:rsidRDefault="00A85B35">
      <w:pPr>
        <w:tabs>
          <w:tab w:val="clear" w:pos="312"/>
        </w:tabs>
        <w:ind w:left="0" w:firstLine="0"/>
        <w:rPr>
          <w:rFonts w:cs="Times New Roman"/>
          <w:b/>
          <w:color w:val="0000FF"/>
          <w:sz w:val="24"/>
        </w:rPr>
      </w:pPr>
      <w:r>
        <w:rPr>
          <w:rFonts w:cs="Times New Roman"/>
        </w:rPr>
        <w:br w:type="page"/>
      </w:r>
    </w:p>
    <w:p w14:paraId="7A4522E7" w14:textId="1BF19528" w:rsidR="00641CCE" w:rsidRPr="008040B1" w:rsidRDefault="00C9508B" w:rsidP="00613CE9">
      <w:pPr>
        <w:pStyle w:val="Heading1"/>
        <w:tabs>
          <w:tab w:val="clear" w:pos="312"/>
        </w:tabs>
        <w:ind w:left="0"/>
        <w:rPr>
          <w:rFonts w:ascii="Times New Roman" w:hAnsi="Times New Roman" w:cs="Times New Roman"/>
        </w:rPr>
      </w:pPr>
      <w:r w:rsidRPr="008040B1">
        <w:rPr>
          <w:rFonts w:ascii="Times New Roman" w:hAnsi="Times New Roman" w:cs="Times New Roman"/>
        </w:rPr>
        <w:lastRenderedPageBreak/>
        <w:t>1</w:t>
      </w:r>
      <w:r w:rsidR="00A04F38">
        <w:rPr>
          <w:rFonts w:ascii="Times New Roman" w:hAnsi="Times New Roman" w:cs="Times New Roman"/>
        </w:rPr>
        <w:t>8</w:t>
      </w:r>
      <w:r w:rsidR="00641CCE" w:rsidRPr="008040B1">
        <w:rPr>
          <w:rFonts w:ascii="Times New Roman" w:hAnsi="Times New Roman" w:cs="Times New Roman"/>
        </w:rPr>
        <w:t>.  VOLUME V</w:t>
      </w:r>
    </w:p>
    <w:p w14:paraId="4959005D" w14:textId="77777777" w:rsidR="00641CCE" w:rsidRPr="008040B1" w:rsidRDefault="00641CCE">
      <w:pPr>
        <w:rPr>
          <w:rFonts w:cs="Times New Roman"/>
        </w:rPr>
      </w:pPr>
    </w:p>
    <w:p w14:paraId="766FC0C8" w14:textId="77777777" w:rsidR="00A669B9" w:rsidRPr="008040B1" w:rsidRDefault="00DD1B49" w:rsidP="00B70F11">
      <w:pPr>
        <w:pStyle w:val="Heading1"/>
        <w:rPr>
          <w:rFonts w:ascii="Times New Roman" w:hAnsi="Times New Roman" w:cs="Times New Roman"/>
        </w:rPr>
      </w:pPr>
      <w:r w:rsidRPr="008040B1">
        <w:rPr>
          <w:rFonts w:ascii="Times New Roman" w:hAnsi="Times New Roman" w:cs="Times New Roman"/>
          <w:noProof/>
        </w:rPr>
        <w:drawing>
          <wp:anchor distT="0" distB="0" distL="114300" distR="114300" simplePos="0" relativeHeight="251650048" behindDoc="0" locked="0" layoutInCell="1" allowOverlap="1" wp14:anchorId="1E36A5BE" wp14:editId="4422A1BB">
            <wp:simplePos x="0" y="0"/>
            <wp:positionH relativeFrom="column">
              <wp:posOffset>148590</wp:posOffset>
            </wp:positionH>
            <wp:positionV relativeFrom="paragraph">
              <wp:posOffset>389890</wp:posOffset>
            </wp:positionV>
            <wp:extent cx="6191250" cy="551942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srcRect/>
                    <a:stretch>
                      <a:fillRect/>
                    </a:stretch>
                  </pic:blipFill>
                  <pic:spPr bwMode="auto">
                    <a:xfrm>
                      <a:off x="0" y="0"/>
                      <a:ext cx="6191250" cy="5519420"/>
                    </a:xfrm>
                    <a:prstGeom prst="rect">
                      <a:avLst/>
                    </a:prstGeom>
                    <a:noFill/>
                  </pic:spPr>
                </pic:pic>
              </a:graphicData>
            </a:graphic>
          </wp:anchor>
        </w:drawing>
      </w:r>
      <w:r w:rsidR="00641CCE" w:rsidRPr="008040B1">
        <w:rPr>
          <w:rFonts w:ascii="Times New Roman" w:hAnsi="Times New Roman" w:cs="Times New Roman"/>
        </w:rPr>
        <w:br w:type="page"/>
      </w:r>
    </w:p>
    <w:p w14:paraId="73E13388" w14:textId="2ED2FB50" w:rsidR="005A7A11" w:rsidRPr="004523B0" w:rsidRDefault="00F25882" w:rsidP="004523B0">
      <w:pPr>
        <w:pStyle w:val="Heading2"/>
        <w:tabs>
          <w:tab w:val="clear" w:pos="312"/>
        </w:tabs>
        <w:spacing w:before="120"/>
        <w:ind w:left="0"/>
        <w:rPr>
          <w:rFonts w:ascii="Times New Roman" w:hAnsi="Times New Roman" w:cs="Times New Roman"/>
          <w:color w:val="0000FF"/>
          <w:sz w:val="24"/>
        </w:rPr>
      </w:pPr>
      <w:r w:rsidRPr="004523B0">
        <w:rPr>
          <w:rFonts w:ascii="Times New Roman" w:hAnsi="Times New Roman" w:cs="Times New Roman"/>
          <w:color w:val="0000FF"/>
          <w:sz w:val="24"/>
        </w:rPr>
        <w:lastRenderedPageBreak/>
        <w:t>1</w:t>
      </w:r>
      <w:r w:rsidR="00A04F38">
        <w:rPr>
          <w:rFonts w:ascii="Times New Roman" w:hAnsi="Times New Roman" w:cs="Times New Roman"/>
          <w:color w:val="0000FF"/>
          <w:sz w:val="24"/>
        </w:rPr>
        <w:t>9</w:t>
      </w:r>
      <w:r w:rsidR="005A7A11" w:rsidRPr="004523B0">
        <w:rPr>
          <w:rFonts w:ascii="Times New Roman" w:hAnsi="Times New Roman" w:cs="Times New Roman"/>
          <w:color w:val="0000FF"/>
          <w:sz w:val="24"/>
        </w:rPr>
        <w:t xml:space="preserve">. </w:t>
      </w:r>
      <w:r w:rsidR="00E651C7" w:rsidRPr="004523B0">
        <w:rPr>
          <w:rFonts w:ascii="Times New Roman" w:hAnsi="Times New Roman" w:cs="Times New Roman"/>
          <w:color w:val="0000FF"/>
          <w:sz w:val="24"/>
        </w:rPr>
        <w:t>Quality Maintenance Processes</w:t>
      </w:r>
    </w:p>
    <w:p w14:paraId="33623A2E" w14:textId="028FC7C3" w:rsidR="005A7A11" w:rsidRPr="004523B0" w:rsidRDefault="005A7A11" w:rsidP="004523B0">
      <w:pPr>
        <w:pStyle w:val="Heading2"/>
        <w:tabs>
          <w:tab w:val="clear" w:pos="312"/>
        </w:tabs>
        <w:spacing w:before="120"/>
        <w:ind w:left="0"/>
        <w:rPr>
          <w:rFonts w:ascii="Times New Roman" w:hAnsi="Times New Roman" w:cs="Times New Roman"/>
          <w:sz w:val="24"/>
        </w:rPr>
      </w:pPr>
      <w:r w:rsidRPr="004523B0">
        <w:rPr>
          <w:rFonts w:ascii="Times New Roman" w:hAnsi="Times New Roman" w:cs="Times New Roman"/>
          <w:sz w:val="24"/>
        </w:rPr>
        <w:t xml:space="preserve">Volume V, Part I, Chapter </w:t>
      </w:r>
      <w:r w:rsidR="00712D6C" w:rsidRPr="004523B0">
        <w:rPr>
          <w:rFonts w:ascii="Times New Roman" w:hAnsi="Times New Roman" w:cs="Times New Roman"/>
          <w:sz w:val="24"/>
        </w:rPr>
        <w:t>2</w:t>
      </w:r>
      <w:r w:rsidRPr="004523B0">
        <w:rPr>
          <w:rFonts w:ascii="Times New Roman" w:hAnsi="Times New Roman" w:cs="Times New Roman"/>
          <w:sz w:val="24"/>
        </w:rPr>
        <w:t xml:space="preserve">, </w:t>
      </w:r>
      <w:r w:rsidR="00E651C7" w:rsidRPr="004523B0">
        <w:rPr>
          <w:rFonts w:ascii="Times New Roman" w:hAnsi="Times New Roman" w:cs="Times New Roman"/>
          <w:sz w:val="24"/>
        </w:rPr>
        <w:t>Paragraph 2.2.4.b(7)</w:t>
      </w:r>
      <w:r w:rsidRPr="004523B0">
        <w:rPr>
          <w:rFonts w:ascii="Times New Roman" w:hAnsi="Times New Roman" w:cs="Times New Roman"/>
          <w:sz w:val="24"/>
        </w:rPr>
        <w:t>;</w:t>
      </w:r>
    </w:p>
    <w:p w14:paraId="782617F7" w14:textId="4E3DAF96" w:rsidR="00E651C7" w:rsidRPr="004523B0" w:rsidRDefault="00E651C7" w:rsidP="004523B0">
      <w:pPr>
        <w:pStyle w:val="Heading2"/>
        <w:tabs>
          <w:tab w:val="clear" w:pos="312"/>
        </w:tabs>
        <w:spacing w:before="120"/>
        <w:ind w:left="0"/>
        <w:rPr>
          <w:rFonts w:ascii="Times New Roman" w:hAnsi="Times New Roman" w:cs="Times New Roman"/>
          <w:sz w:val="24"/>
        </w:rPr>
      </w:pPr>
      <w:r w:rsidRPr="004523B0">
        <w:rPr>
          <w:rFonts w:ascii="Times New Roman" w:hAnsi="Times New Roman" w:cs="Times New Roman"/>
          <w:sz w:val="24"/>
        </w:rPr>
        <w:t>Volume V, Part I, Chapter 2, Paragraph 2.2.4.c;</w:t>
      </w:r>
    </w:p>
    <w:p w14:paraId="454FAC1B" w14:textId="6A8C4B43" w:rsidR="00F25882" w:rsidRPr="004523B0" w:rsidRDefault="00E651C7" w:rsidP="004523B0">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ind w:left="360" w:firstLine="0"/>
        <w:rPr>
          <w:rFonts w:cs="Times New Roman"/>
          <w:b/>
          <w:snapToGrid w:val="0"/>
          <w:color w:val="FF0000"/>
          <w:sz w:val="24"/>
        </w:rPr>
      </w:pPr>
      <w:r w:rsidRPr="004523B0">
        <w:rPr>
          <w:rFonts w:cs="Times New Roman"/>
          <w:b/>
          <w:snapToGrid w:val="0"/>
          <w:color w:val="FF0000"/>
          <w:sz w:val="24"/>
        </w:rPr>
        <w:t>Controlled Work Package</w:t>
      </w:r>
    </w:p>
    <w:p w14:paraId="41BC3E55" w14:textId="77777777" w:rsidR="00E651C7" w:rsidRPr="004523B0" w:rsidRDefault="00E651C7" w:rsidP="004523B0">
      <w:pPr>
        <w:tabs>
          <w:tab w:val="left" w:pos="720"/>
        </w:tabs>
        <w:spacing w:before="120"/>
        <w:ind w:left="720" w:firstLine="0"/>
        <w:rPr>
          <w:sz w:val="24"/>
        </w:rPr>
      </w:pPr>
      <w:r w:rsidRPr="004523B0">
        <w:rPr>
          <w:sz w:val="24"/>
        </w:rPr>
        <w:t>Clarified requirements for Ship’s Force retests of FMA or Ship’s Force nuclear work.</w:t>
      </w: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5"/>
        <w:gridCol w:w="5107"/>
      </w:tblGrid>
      <w:tr w:rsidR="005A7A11" w:rsidRPr="008040B1" w14:paraId="6B5634A3" w14:textId="77777777" w:rsidTr="007F3503">
        <w:tc>
          <w:tcPr>
            <w:tcW w:w="5035" w:type="dxa"/>
          </w:tcPr>
          <w:p w14:paraId="7FCB8416" w14:textId="77777777" w:rsidR="005A7A11" w:rsidRPr="008040B1" w:rsidRDefault="005A7A11" w:rsidP="00C14907">
            <w:pPr>
              <w:pStyle w:val="CommentText"/>
              <w:widowControl/>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rPr>
                <w:rFonts w:ascii="Times New Roman" w:hAnsi="Times New Roman" w:cs="Times New Roman"/>
                <w:szCs w:val="24"/>
              </w:rPr>
            </w:pPr>
            <w:r w:rsidRPr="008040B1">
              <w:rPr>
                <w:rFonts w:ascii="Times New Roman" w:hAnsi="Times New Roman" w:cs="Times New Roman"/>
                <w:szCs w:val="24"/>
              </w:rPr>
              <w:t>Existing Words</w:t>
            </w:r>
          </w:p>
        </w:tc>
        <w:tc>
          <w:tcPr>
            <w:tcW w:w="5107" w:type="dxa"/>
          </w:tcPr>
          <w:p w14:paraId="3D972AEA" w14:textId="77777777" w:rsidR="005A7A11" w:rsidRPr="008040B1" w:rsidRDefault="005A7A11" w:rsidP="00C14907">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rPr>
            </w:pPr>
            <w:r w:rsidRPr="008040B1">
              <w:rPr>
                <w:rFonts w:cs="Times New Roman"/>
                <w:b/>
                <w:bCs w:val="0"/>
                <w:color w:val="FF0000"/>
              </w:rPr>
              <w:t>New Words</w:t>
            </w:r>
          </w:p>
        </w:tc>
      </w:tr>
      <w:tr w:rsidR="00F25882" w:rsidRPr="008040B1" w14:paraId="09B4A494" w14:textId="77777777" w:rsidTr="007F3503">
        <w:tc>
          <w:tcPr>
            <w:tcW w:w="5035" w:type="dxa"/>
          </w:tcPr>
          <w:p w14:paraId="55797E5F" w14:textId="6826A1F6" w:rsidR="007F3503" w:rsidRPr="007F3503" w:rsidRDefault="007F3503" w:rsidP="007F3503">
            <w:pPr>
              <w:tabs>
                <w:tab w:val="clear" w:pos="312"/>
                <w:tab w:val="left" w:pos="612"/>
                <w:tab w:val="left" w:pos="1152"/>
              </w:tabs>
              <w:suppressAutoHyphens/>
              <w:spacing w:before="120" w:after="120"/>
              <w:ind w:left="1062" w:hanging="1728"/>
              <w:rPr>
                <w:rFonts w:cs="Times New Roman"/>
                <w:bCs w:val="0"/>
                <w:snapToGrid w:val="0"/>
                <w:sz w:val="24"/>
              </w:rPr>
            </w:pPr>
          </w:p>
          <w:p w14:paraId="538E1B9C" w14:textId="77777777" w:rsidR="00C16DEA" w:rsidRDefault="007F3503" w:rsidP="008068D9">
            <w:pPr>
              <w:pStyle w:val="10"/>
              <w:tabs>
                <w:tab w:val="clear" w:pos="0"/>
                <w:tab w:val="clear" w:pos="288"/>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s>
              <w:ind w:left="600" w:right="71" w:hanging="450"/>
              <w:rPr>
                <w:rFonts w:cs="Times New Roman"/>
                <w:bCs w:val="0"/>
                <w:snapToGrid w:val="0"/>
                <w:sz w:val="24"/>
              </w:rPr>
            </w:pPr>
            <w:r w:rsidRPr="007F3503">
              <w:rPr>
                <w:rFonts w:cs="Times New Roman"/>
                <w:bCs w:val="0"/>
                <w:snapToGrid w:val="0"/>
                <w:sz w:val="24"/>
              </w:rPr>
              <w:t>(7)</w:t>
            </w:r>
            <w:r w:rsidR="00842244">
              <w:rPr>
                <w:rFonts w:cs="Times New Roman"/>
                <w:bCs w:val="0"/>
                <w:snapToGrid w:val="0"/>
                <w:sz w:val="24"/>
              </w:rPr>
              <w:t xml:space="preserve">   </w:t>
            </w:r>
            <w:r w:rsidRPr="007F3503">
              <w:rPr>
                <w:rFonts w:cs="Times New Roman"/>
                <w:bCs w:val="0"/>
                <w:snapToGrid w:val="0"/>
                <w:sz w:val="24"/>
              </w:rPr>
              <w:t>Ship’s Force retests of FMA or Ship’s Force performed nuclear work that requires hydrostatic testing or an external pressure source to perform the test or retest, including Pre-Overhaul Tests except a CWP is NOT required for routine gage or instrument calibrations.</w:t>
            </w:r>
          </w:p>
          <w:p w14:paraId="672E6146" w14:textId="77777777" w:rsidR="00C16DEA" w:rsidRDefault="00C16DEA" w:rsidP="008068D9">
            <w:pPr>
              <w:pStyle w:val="10"/>
              <w:tabs>
                <w:tab w:val="clear" w:pos="0"/>
                <w:tab w:val="clear" w:pos="288"/>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s>
              <w:ind w:left="600" w:right="71" w:hanging="450"/>
              <w:rPr>
                <w:rFonts w:cs="Times New Roman"/>
                <w:bCs w:val="0"/>
                <w:snapToGrid w:val="0"/>
                <w:sz w:val="24"/>
              </w:rPr>
            </w:pPr>
          </w:p>
          <w:p w14:paraId="1F75CBF7" w14:textId="77777777" w:rsidR="00C16DEA" w:rsidRDefault="00C16DEA" w:rsidP="008068D9">
            <w:pPr>
              <w:pStyle w:val="10"/>
              <w:tabs>
                <w:tab w:val="clear" w:pos="0"/>
                <w:tab w:val="clear" w:pos="288"/>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s>
              <w:ind w:left="600" w:right="71" w:hanging="450"/>
              <w:rPr>
                <w:rFonts w:cs="Times New Roman"/>
                <w:bCs w:val="0"/>
                <w:snapToGrid w:val="0"/>
                <w:sz w:val="24"/>
              </w:rPr>
            </w:pPr>
          </w:p>
          <w:p w14:paraId="01A5E782" w14:textId="77777777" w:rsidR="00C16DEA" w:rsidRDefault="00C16DEA" w:rsidP="008068D9">
            <w:pPr>
              <w:pStyle w:val="10"/>
              <w:tabs>
                <w:tab w:val="clear" w:pos="0"/>
                <w:tab w:val="clear" w:pos="288"/>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s>
              <w:ind w:left="600" w:right="71" w:hanging="450"/>
              <w:rPr>
                <w:rFonts w:cs="Times New Roman"/>
                <w:bCs w:val="0"/>
                <w:snapToGrid w:val="0"/>
                <w:sz w:val="24"/>
              </w:rPr>
            </w:pPr>
          </w:p>
          <w:p w14:paraId="5E290CAA" w14:textId="77777777" w:rsidR="00C16DEA" w:rsidRDefault="00C16DEA" w:rsidP="008068D9">
            <w:pPr>
              <w:pStyle w:val="10"/>
              <w:tabs>
                <w:tab w:val="clear" w:pos="0"/>
                <w:tab w:val="clear" w:pos="288"/>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s>
              <w:ind w:left="600" w:right="71" w:hanging="450"/>
              <w:rPr>
                <w:rFonts w:cs="Times New Roman"/>
                <w:bCs w:val="0"/>
                <w:snapToGrid w:val="0"/>
                <w:sz w:val="24"/>
              </w:rPr>
            </w:pPr>
          </w:p>
          <w:p w14:paraId="597826BE" w14:textId="77777777" w:rsidR="00C16DEA" w:rsidRDefault="00C16DEA" w:rsidP="008068D9">
            <w:pPr>
              <w:pStyle w:val="10"/>
              <w:tabs>
                <w:tab w:val="clear" w:pos="0"/>
                <w:tab w:val="clear" w:pos="288"/>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s>
              <w:ind w:left="600" w:right="71" w:hanging="450"/>
              <w:rPr>
                <w:rFonts w:cs="Times New Roman"/>
                <w:bCs w:val="0"/>
                <w:snapToGrid w:val="0"/>
                <w:sz w:val="24"/>
              </w:rPr>
            </w:pPr>
          </w:p>
          <w:p w14:paraId="6B3613A2" w14:textId="77777777" w:rsidR="00C16DEA" w:rsidRDefault="00C16DEA" w:rsidP="008068D9">
            <w:pPr>
              <w:pStyle w:val="10"/>
              <w:tabs>
                <w:tab w:val="clear" w:pos="0"/>
                <w:tab w:val="clear" w:pos="288"/>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s>
              <w:ind w:left="600" w:right="71" w:hanging="450"/>
              <w:rPr>
                <w:rFonts w:cs="Times New Roman"/>
                <w:bCs w:val="0"/>
                <w:snapToGrid w:val="0"/>
                <w:sz w:val="24"/>
              </w:rPr>
            </w:pPr>
          </w:p>
          <w:p w14:paraId="438C0445" w14:textId="77777777" w:rsidR="00C16DEA" w:rsidRDefault="00C16DEA" w:rsidP="008068D9">
            <w:pPr>
              <w:pStyle w:val="10"/>
              <w:tabs>
                <w:tab w:val="clear" w:pos="0"/>
                <w:tab w:val="clear" w:pos="288"/>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s>
              <w:ind w:left="600" w:right="71" w:hanging="450"/>
              <w:rPr>
                <w:rFonts w:cs="Times New Roman"/>
                <w:bCs w:val="0"/>
                <w:snapToGrid w:val="0"/>
                <w:sz w:val="24"/>
              </w:rPr>
            </w:pPr>
          </w:p>
          <w:p w14:paraId="61331CFD" w14:textId="77777777" w:rsidR="005F620B" w:rsidRDefault="005F620B" w:rsidP="008068D9">
            <w:pPr>
              <w:pStyle w:val="10"/>
              <w:tabs>
                <w:tab w:val="clear" w:pos="0"/>
                <w:tab w:val="clear" w:pos="288"/>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s>
              <w:ind w:left="600" w:right="71" w:hanging="450"/>
              <w:rPr>
                <w:rFonts w:cs="Times New Roman"/>
                <w:bCs w:val="0"/>
                <w:snapToGrid w:val="0"/>
                <w:sz w:val="24"/>
              </w:rPr>
            </w:pPr>
          </w:p>
          <w:p w14:paraId="7A335E0F" w14:textId="77777777" w:rsidR="005F620B" w:rsidRDefault="005F620B" w:rsidP="008068D9">
            <w:pPr>
              <w:pStyle w:val="10"/>
              <w:tabs>
                <w:tab w:val="clear" w:pos="0"/>
                <w:tab w:val="clear" w:pos="288"/>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s>
              <w:ind w:left="600" w:right="71" w:hanging="450"/>
              <w:rPr>
                <w:rFonts w:cs="Times New Roman"/>
                <w:bCs w:val="0"/>
                <w:snapToGrid w:val="0"/>
                <w:sz w:val="24"/>
              </w:rPr>
            </w:pPr>
          </w:p>
          <w:p w14:paraId="34966B70" w14:textId="77777777" w:rsidR="005F620B" w:rsidRDefault="005F620B" w:rsidP="008068D9">
            <w:pPr>
              <w:pStyle w:val="10"/>
              <w:tabs>
                <w:tab w:val="clear" w:pos="0"/>
                <w:tab w:val="clear" w:pos="288"/>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s>
              <w:ind w:left="600" w:right="71" w:hanging="450"/>
              <w:rPr>
                <w:rFonts w:cs="Times New Roman"/>
                <w:bCs w:val="0"/>
                <w:snapToGrid w:val="0"/>
                <w:sz w:val="24"/>
              </w:rPr>
            </w:pPr>
          </w:p>
          <w:p w14:paraId="4557A435" w14:textId="77777777" w:rsidR="00C16DEA" w:rsidRDefault="00C16DEA" w:rsidP="008068D9">
            <w:pPr>
              <w:pStyle w:val="10"/>
              <w:tabs>
                <w:tab w:val="clear" w:pos="0"/>
                <w:tab w:val="clear" w:pos="288"/>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s>
              <w:ind w:left="600" w:right="71" w:hanging="450"/>
              <w:rPr>
                <w:rFonts w:cs="Times New Roman"/>
                <w:bCs w:val="0"/>
                <w:snapToGrid w:val="0"/>
                <w:sz w:val="24"/>
              </w:rPr>
            </w:pPr>
          </w:p>
          <w:p w14:paraId="1436F208" w14:textId="485D0D1D" w:rsidR="00C16DEA" w:rsidRDefault="00C16DEA" w:rsidP="00FE1558">
            <w:pPr>
              <w:pStyle w:val="10"/>
              <w:tabs>
                <w:tab w:val="clear" w:pos="0"/>
                <w:tab w:val="clear" w:pos="288"/>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s>
              <w:ind w:left="0" w:right="71" w:firstLine="0"/>
              <w:rPr>
                <w:rFonts w:cs="Times New Roman"/>
                <w:bCs w:val="0"/>
                <w:snapToGrid w:val="0"/>
                <w:sz w:val="24"/>
              </w:rPr>
            </w:pPr>
          </w:p>
          <w:p w14:paraId="374B9292" w14:textId="77777777" w:rsidR="00FE1558" w:rsidRDefault="00FE1558" w:rsidP="00FE1558">
            <w:pPr>
              <w:pStyle w:val="10"/>
              <w:tabs>
                <w:tab w:val="clear" w:pos="0"/>
                <w:tab w:val="clear" w:pos="288"/>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s>
              <w:ind w:left="0" w:right="71" w:firstLine="0"/>
              <w:rPr>
                <w:rFonts w:cs="Times New Roman"/>
                <w:bCs w:val="0"/>
                <w:snapToGrid w:val="0"/>
                <w:sz w:val="24"/>
              </w:rPr>
            </w:pPr>
          </w:p>
          <w:p w14:paraId="7C483AB6" w14:textId="77777777" w:rsidR="00C16DEA" w:rsidRDefault="00C16DEA" w:rsidP="008068D9">
            <w:pPr>
              <w:pStyle w:val="10"/>
              <w:tabs>
                <w:tab w:val="clear" w:pos="0"/>
                <w:tab w:val="clear" w:pos="288"/>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s>
              <w:ind w:left="600" w:right="71" w:hanging="450"/>
              <w:rPr>
                <w:rFonts w:cs="Times New Roman"/>
                <w:bCs w:val="0"/>
                <w:snapToGrid w:val="0"/>
                <w:sz w:val="24"/>
              </w:rPr>
            </w:pPr>
          </w:p>
          <w:p w14:paraId="01CF1F76" w14:textId="07B941D4" w:rsidR="00C16DEA" w:rsidRDefault="00C16DEA" w:rsidP="00EF70DC">
            <w:pPr>
              <w:pStyle w:val="10"/>
              <w:tabs>
                <w:tab w:val="clear" w:pos="0"/>
                <w:tab w:val="clear" w:pos="288"/>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s>
              <w:ind w:left="0" w:right="71" w:firstLine="0"/>
              <w:rPr>
                <w:rFonts w:cs="Times New Roman"/>
                <w:bCs w:val="0"/>
                <w:snapToGrid w:val="0"/>
                <w:sz w:val="24"/>
              </w:rPr>
            </w:pPr>
          </w:p>
          <w:p w14:paraId="6B09579A" w14:textId="77777777" w:rsidR="005F620B" w:rsidRDefault="005F620B" w:rsidP="00EF70DC">
            <w:pPr>
              <w:pStyle w:val="10"/>
              <w:tabs>
                <w:tab w:val="clear" w:pos="0"/>
                <w:tab w:val="clear" w:pos="288"/>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s>
              <w:ind w:left="0" w:right="71" w:firstLine="0"/>
              <w:rPr>
                <w:rFonts w:cs="Times New Roman"/>
                <w:bCs w:val="0"/>
                <w:snapToGrid w:val="0"/>
                <w:sz w:val="24"/>
              </w:rPr>
            </w:pPr>
          </w:p>
          <w:p w14:paraId="2AE6F448" w14:textId="77777777" w:rsidR="005F620B" w:rsidRDefault="005F620B" w:rsidP="00EF70DC">
            <w:pPr>
              <w:pStyle w:val="10"/>
              <w:tabs>
                <w:tab w:val="clear" w:pos="0"/>
                <w:tab w:val="clear" w:pos="288"/>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s>
              <w:ind w:left="0" w:right="71" w:firstLine="0"/>
              <w:rPr>
                <w:rFonts w:cs="Times New Roman"/>
                <w:bCs w:val="0"/>
                <w:snapToGrid w:val="0"/>
                <w:sz w:val="24"/>
              </w:rPr>
            </w:pPr>
          </w:p>
          <w:p w14:paraId="2DA3AACA" w14:textId="77777777" w:rsidR="005F620B" w:rsidRDefault="005F620B" w:rsidP="00EF70DC">
            <w:pPr>
              <w:pStyle w:val="10"/>
              <w:tabs>
                <w:tab w:val="clear" w:pos="0"/>
                <w:tab w:val="clear" w:pos="288"/>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s>
              <w:ind w:left="0" w:right="71" w:firstLine="0"/>
              <w:rPr>
                <w:rFonts w:cs="Times New Roman"/>
                <w:bCs w:val="0"/>
                <w:snapToGrid w:val="0"/>
                <w:sz w:val="24"/>
              </w:rPr>
            </w:pPr>
          </w:p>
          <w:p w14:paraId="3B1BFD08" w14:textId="1AA2444B" w:rsidR="00F25882" w:rsidRPr="008040B1" w:rsidRDefault="00C16DEA" w:rsidP="008068D9">
            <w:pPr>
              <w:pStyle w:val="10"/>
              <w:tabs>
                <w:tab w:val="clear" w:pos="0"/>
                <w:tab w:val="clear" w:pos="288"/>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s>
              <w:ind w:left="600" w:right="71" w:hanging="450"/>
              <w:rPr>
                <w:rFonts w:cs="Times New Roman"/>
              </w:rPr>
            </w:pPr>
            <w:r w:rsidRPr="00B00248">
              <w:rPr>
                <w:sz w:val="24"/>
                <w:szCs w:val="24"/>
              </w:rPr>
              <w:t>c.</w:t>
            </w:r>
            <w:r w:rsidRPr="00B00248">
              <w:rPr>
                <w:sz w:val="24"/>
                <w:szCs w:val="24"/>
              </w:rPr>
              <w:tab/>
              <w:t>Work within SUBSAFE or</w:t>
            </w:r>
            <w:r w:rsidRPr="00B00248" w:rsidDel="009E6A14">
              <w:rPr>
                <w:sz w:val="24"/>
                <w:szCs w:val="24"/>
              </w:rPr>
              <w:t xml:space="preserve"> </w:t>
            </w:r>
            <w:r w:rsidRPr="00B00248">
              <w:rPr>
                <w:sz w:val="24"/>
                <w:szCs w:val="24"/>
              </w:rPr>
              <w:t xml:space="preserve">hull </w:t>
            </w:r>
            <w:r w:rsidR="00205C5D">
              <w:rPr>
                <w:sz w:val="24"/>
                <w:szCs w:val="24"/>
              </w:rPr>
              <w:br/>
            </w:r>
            <w:r w:rsidRPr="00B00248">
              <w:rPr>
                <w:sz w:val="24"/>
                <w:szCs w:val="24"/>
              </w:rPr>
              <w:t>integrity boundary.</w:t>
            </w:r>
            <w:r w:rsidR="007F3503" w:rsidRPr="007F3503">
              <w:rPr>
                <w:rFonts w:cs="Times New Roman"/>
                <w:b/>
                <w:bCs w:val="0"/>
                <w:color w:val="660033"/>
                <w:sz w:val="24"/>
              </w:rPr>
              <w:tab/>
            </w:r>
          </w:p>
        </w:tc>
        <w:tc>
          <w:tcPr>
            <w:tcW w:w="5107" w:type="dxa"/>
          </w:tcPr>
          <w:p w14:paraId="54CA8543" w14:textId="282E6EC4" w:rsidR="007F3503" w:rsidRPr="007F3503" w:rsidRDefault="007F3503" w:rsidP="007F3503">
            <w:pPr>
              <w:tabs>
                <w:tab w:val="clear" w:pos="312"/>
                <w:tab w:val="left" w:pos="612"/>
                <w:tab w:val="left" w:pos="1152"/>
              </w:tabs>
              <w:suppressAutoHyphens/>
              <w:spacing w:before="120" w:after="120"/>
              <w:ind w:left="1062" w:hanging="1728"/>
              <w:rPr>
                <w:rFonts w:cs="Times New Roman"/>
                <w:bCs w:val="0"/>
                <w:snapToGrid w:val="0"/>
                <w:sz w:val="24"/>
              </w:rPr>
            </w:pPr>
            <w:r w:rsidRPr="007F3503">
              <w:rPr>
                <w:rFonts w:cs="Times New Roman"/>
                <w:bCs w:val="0"/>
                <w:snapToGrid w:val="0"/>
                <w:sz w:val="24"/>
              </w:rPr>
              <w:t>)</w:t>
            </w:r>
          </w:p>
          <w:p w14:paraId="5B5FB0C2" w14:textId="44DCE56C" w:rsidR="00C331B0" w:rsidRDefault="008068D9" w:rsidP="008068D9">
            <w:pPr>
              <w:tabs>
                <w:tab w:val="clear" w:pos="312"/>
              </w:tabs>
              <w:suppressAutoHyphens/>
              <w:spacing w:before="120" w:after="120"/>
              <w:ind w:left="616" w:right="136" w:hanging="540"/>
              <w:rPr>
                <w:rFonts w:cs="Times New Roman"/>
                <w:bCs w:val="0"/>
                <w:snapToGrid w:val="0"/>
                <w:sz w:val="24"/>
              </w:rPr>
            </w:pPr>
            <w:r>
              <w:rPr>
                <w:rFonts w:cs="Times New Roman"/>
                <w:bCs w:val="0"/>
                <w:snapToGrid w:val="0"/>
                <w:sz w:val="24"/>
              </w:rPr>
              <w:t>(7)</w:t>
            </w:r>
            <w:r w:rsidR="007F3503" w:rsidRPr="007F3503">
              <w:rPr>
                <w:rFonts w:cs="Times New Roman"/>
                <w:bCs w:val="0"/>
                <w:snapToGrid w:val="0"/>
                <w:sz w:val="24"/>
              </w:rPr>
              <w:tab/>
            </w:r>
            <w:r w:rsidR="00C331B0" w:rsidRPr="007F3503">
              <w:rPr>
                <w:rFonts w:cs="Times New Roman"/>
                <w:bCs w:val="0"/>
                <w:snapToGrid w:val="0"/>
                <w:sz w:val="24"/>
              </w:rPr>
              <w:t xml:space="preserve">Ship’s Force retests of FMA or Ship’s Force </w:t>
            </w:r>
            <w:del w:id="22" w:author="Morrissette, James J CTR (USA)" w:date="2023-11-20T08:33:00Z">
              <w:r w:rsidR="00C331B0" w:rsidRPr="007F3503" w:rsidDel="004D2C7B">
                <w:rPr>
                  <w:rFonts w:cs="Times New Roman"/>
                  <w:bCs w:val="0"/>
                  <w:snapToGrid w:val="0"/>
                  <w:sz w:val="24"/>
                </w:rPr>
                <w:delText xml:space="preserve">performed </w:delText>
              </w:r>
            </w:del>
            <w:r w:rsidR="00C331B0" w:rsidRPr="007F3503">
              <w:rPr>
                <w:rFonts w:cs="Times New Roman"/>
                <w:bCs w:val="0"/>
                <w:snapToGrid w:val="0"/>
                <w:sz w:val="24"/>
              </w:rPr>
              <w:t>nuclear work</w:t>
            </w:r>
            <w:del w:id="23" w:author="Morrissette, James J CTR (USA)" w:date="2023-11-20T08:42:00Z">
              <w:r w:rsidR="00C331B0" w:rsidRPr="007F3503" w:rsidDel="00CD5141">
                <w:rPr>
                  <w:rFonts w:cs="Times New Roman"/>
                  <w:bCs w:val="0"/>
                  <w:snapToGrid w:val="0"/>
                  <w:sz w:val="24"/>
                </w:rPr>
                <w:delText xml:space="preserve"> that requires hydrostatic testing or an external pressure source to perform the test or retest, including Pre-Overhaul Tests except a CWP is NOT required for routine gage or instrument calibrations.</w:delText>
              </w:r>
            </w:del>
          </w:p>
          <w:p w14:paraId="78673F5E" w14:textId="7764FCAD" w:rsidR="007F3503" w:rsidRPr="00C331B0" w:rsidRDefault="007F3503" w:rsidP="008068D9">
            <w:pPr>
              <w:tabs>
                <w:tab w:val="clear" w:pos="312"/>
                <w:tab w:val="left" w:pos="612"/>
                <w:tab w:val="left" w:pos="1062"/>
              </w:tabs>
              <w:suppressAutoHyphens/>
              <w:spacing w:before="120" w:after="120"/>
              <w:ind w:left="1336" w:hanging="626"/>
              <w:rPr>
                <w:rFonts w:cs="Times New Roman"/>
                <w:b/>
                <w:bCs w:val="0"/>
                <w:snapToGrid w:val="0"/>
                <w:color w:val="FF0000"/>
                <w:sz w:val="24"/>
              </w:rPr>
            </w:pPr>
            <w:r w:rsidRPr="00C331B0">
              <w:rPr>
                <w:rFonts w:cs="Times New Roman"/>
                <w:snapToGrid w:val="0"/>
                <w:color w:val="FF0000"/>
                <w:sz w:val="24"/>
              </w:rPr>
              <w:t>(a)</w:t>
            </w:r>
            <w:r w:rsidRPr="00C331B0">
              <w:rPr>
                <w:rFonts w:cs="Times New Roman"/>
                <w:snapToGrid w:val="0"/>
                <w:color w:val="FF0000"/>
                <w:sz w:val="24"/>
              </w:rPr>
              <w:tab/>
            </w:r>
            <w:r w:rsidR="008068D9">
              <w:rPr>
                <w:rFonts w:cs="Times New Roman"/>
                <w:snapToGrid w:val="0"/>
                <w:color w:val="FF0000"/>
                <w:sz w:val="24"/>
              </w:rPr>
              <w:t xml:space="preserve">    </w:t>
            </w:r>
            <w:r w:rsidRPr="00C331B0">
              <w:rPr>
                <w:rFonts w:cs="Times New Roman"/>
                <w:snapToGrid w:val="0"/>
                <w:color w:val="FF0000"/>
                <w:sz w:val="24"/>
              </w:rPr>
              <w:t>Ship's Force retest of FMA nuclear work that requires hydrostatic testing or an external pressure source to perform the retest.</w:t>
            </w:r>
          </w:p>
          <w:p w14:paraId="2BF6E5CC" w14:textId="794DD898" w:rsidR="007F3503" w:rsidRPr="00C331B0" w:rsidRDefault="007F3503" w:rsidP="008068D9">
            <w:pPr>
              <w:tabs>
                <w:tab w:val="clear" w:pos="312"/>
                <w:tab w:val="left" w:pos="1008"/>
                <w:tab w:val="left" w:pos="1980"/>
              </w:tabs>
              <w:suppressAutoHyphens/>
              <w:spacing w:before="120" w:after="120"/>
              <w:ind w:left="1336" w:hanging="630"/>
              <w:rPr>
                <w:rFonts w:cs="Times New Roman"/>
                <w:bCs w:val="0"/>
                <w:snapToGrid w:val="0"/>
                <w:color w:val="FF0000"/>
                <w:sz w:val="24"/>
              </w:rPr>
            </w:pPr>
            <w:r w:rsidRPr="00C331B0">
              <w:rPr>
                <w:rFonts w:cs="Times New Roman"/>
                <w:snapToGrid w:val="0"/>
                <w:color w:val="FF0000"/>
                <w:sz w:val="24"/>
              </w:rPr>
              <w:t>(b)</w:t>
            </w:r>
            <w:r w:rsidR="008068D9">
              <w:rPr>
                <w:rFonts w:cs="Times New Roman"/>
                <w:snapToGrid w:val="0"/>
                <w:color w:val="FF0000"/>
                <w:sz w:val="24"/>
              </w:rPr>
              <w:t xml:space="preserve"> </w:t>
            </w:r>
            <w:r w:rsidRPr="00C331B0">
              <w:rPr>
                <w:rFonts w:cs="Times New Roman"/>
                <w:snapToGrid w:val="0"/>
                <w:color w:val="FF0000"/>
                <w:sz w:val="24"/>
              </w:rPr>
              <w:tab/>
              <w:t>Ship's Force nuclear work above normal operating pressure that requires hydrostatic testing or an external pressure source.  Ships force performed nuclear work that requires an external pressure source at or below normal operating pressure to perform the test or retest do not require CWP.</w:t>
            </w:r>
          </w:p>
          <w:p w14:paraId="39DA8546" w14:textId="22FD3E77" w:rsidR="007F3503" w:rsidRPr="00C331B0" w:rsidRDefault="007F3503" w:rsidP="008068D9">
            <w:pPr>
              <w:widowControl w:val="0"/>
              <w:tabs>
                <w:tab w:val="clear" w:pos="312"/>
                <w:tab w:val="left" w:pos="1980"/>
              </w:tabs>
              <w:autoSpaceDE w:val="0"/>
              <w:autoSpaceDN w:val="0"/>
              <w:adjustRightInd w:val="0"/>
              <w:spacing w:before="120"/>
              <w:ind w:left="1336" w:hanging="630"/>
              <w:rPr>
                <w:rFonts w:cs="Times New Roman"/>
                <w:color w:val="FF0000"/>
                <w:sz w:val="24"/>
              </w:rPr>
            </w:pPr>
            <w:r w:rsidRPr="00C331B0">
              <w:rPr>
                <w:rFonts w:cs="Times New Roman"/>
                <w:color w:val="FF0000"/>
                <w:sz w:val="24"/>
              </w:rPr>
              <w:t>(c)</w:t>
            </w:r>
            <w:r w:rsidRPr="00C331B0">
              <w:rPr>
                <w:rFonts w:cs="Times New Roman"/>
                <w:color w:val="FF0000"/>
                <w:sz w:val="24"/>
              </w:rPr>
              <w:tab/>
              <w:t>Pre-Overhaul testing requiring the use of external pressure source or hydrostatic testing.</w:t>
            </w:r>
          </w:p>
          <w:p w14:paraId="0F3790D2" w14:textId="77777777" w:rsidR="007F3503" w:rsidRPr="00C331B0" w:rsidRDefault="007F3503" w:rsidP="008068D9">
            <w:pPr>
              <w:widowControl w:val="0"/>
              <w:tabs>
                <w:tab w:val="clear" w:pos="312"/>
                <w:tab w:val="left" w:pos="1980"/>
              </w:tabs>
              <w:autoSpaceDE w:val="0"/>
              <w:autoSpaceDN w:val="0"/>
              <w:adjustRightInd w:val="0"/>
              <w:spacing w:before="120"/>
              <w:ind w:left="1336" w:hanging="630"/>
              <w:rPr>
                <w:rFonts w:cs="Times New Roman"/>
                <w:color w:val="FF0000"/>
                <w:sz w:val="24"/>
              </w:rPr>
            </w:pPr>
            <w:r w:rsidRPr="00C331B0">
              <w:rPr>
                <w:rFonts w:cs="Times New Roman"/>
                <w:color w:val="FF0000"/>
                <w:sz w:val="24"/>
              </w:rPr>
              <w:t>(d)</w:t>
            </w:r>
            <w:r w:rsidRPr="00C331B0">
              <w:rPr>
                <w:rFonts w:cs="Times New Roman"/>
                <w:color w:val="FF0000"/>
                <w:sz w:val="24"/>
              </w:rPr>
              <w:tab/>
              <w:t>Routine gage or instrument calibrations do not require CWPs.</w:t>
            </w:r>
          </w:p>
          <w:p w14:paraId="11B0041C" w14:textId="77777777" w:rsidR="00F25882" w:rsidRDefault="007F3503" w:rsidP="008D213A">
            <w:pPr>
              <w:widowControl w:val="0"/>
              <w:tabs>
                <w:tab w:val="clear" w:pos="312"/>
              </w:tabs>
              <w:autoSpaceDE w:val="0"/>
              <w:autoSpaceDN w:val="0"/>
              <w:adjustRightInd w:val="0"/>
              <w:spacing w:before="120"/>
              <w:ind w:left="1080" w:hanging="1080"/>
              <w:rPr>
                <w:rFonts w:cs="Times New Roman"/>
                <w:b/>
                <w:bCs w:val="0"/>
                <w:color w:val="FF0000"/>
                <w:sz w:val="24"/>
              </w:rPr>
            </w:pPr>
            <w:r w:rsidRPr="00C331B0">
              <w:rPr>
                <w:rFonts w:cs="Times New Roman"/>
                <w:b/>
                <w:bCs w:val="0"/>
                <w:color w:val="FF0000"/>
                <w:sz w:val="24"/>
              </w:rPr>
              <w:t>NOTE:</w:t>
            </w:r>
            <w:r w:rsidRPr="00C331B0">
              <w:rPr>
                <w:rFonts w:cs="Times New Roman"/>
                <w:b/>
                <w:bCs w:val="0"/>
                <w:color w:val="FF0000"/>
                <w:sz w:val="24"/>
              </w:rPr>
              <w:tab/>
              <w:t xml:space="preserve">WORK ON </w:t>
            </w:r>
            <w:r w:rsidR="008068D9">
              <w:rPr>
                <w:rFonts w:cs="Times New Roman"/>
                <w:b/>
                <w:bCs w:val="0"/>
                <w:color w:val="FF0000"/>
                <w:sz w:val="24"/>
              </w:rPr>
              <w:t>R</w:t>
            </w:r>
            <w:r w:rsidR="008068D9" w:rsidRPr="00C331B0">
              <w:rPr>
                <w:rFonts w:cs="Times New Roman"/>
                <w:b/>
                <w:bCs w:val="0"/>
                <w:color w:val="FF0000"/>
                <w:sz w:val="24"/>
              </w:rPr>
              <w:t xml:space="preserve">ED/BLACK </w:t>
            </w:r>
            <w:r w:rsidR="008068D9">
              <w:rPr>
                <w:rFonts w:cs="Times New Roman"/>
                <w:b/>
                <w:bCs w:val="0"/>
                <w:color w:val="FF0000"/>
                <w:sz w:val="24"/>
              </w:rPr>
              <w:t>(</w:t>
            </w:r>
            <w:r w:rsidRPr="00C331B0">
              <w:rPr>
                <w:rFonts w:cs="Times New Roman"/>
                <w:b/>
                <w:bCs w:val="0"/>
                <w:color w:val="FF0000"/>
                <w:sz w:val="24"/>
              </w:rPr>
              <w:t>SUBSAFE/NON-SUBSAFE) INTERFACE JOINTS WILL BE MANAGED AS SUBSAFE WORK USING CWP</w:t>
            </w:r>
            <w:r w:rsidR="008068D9">
              <w:rPr>
                <w:rFonts w:cs="Times New Roman"/>
                <w:b/>
                <w:bCs w:val="0"/>
                <w:color w:val="FF0000"/>
                <w:sz w:val="24"/>
              </w:rPr>
              <w:t xml:space="preserve"> AND </w:t>
            </w:r>
            <w:r w:rsidRPr="00C331B0">
              <w:rPr>
                <w:rFonts w:cs="Times New Roman"/>
                <w:b/>
                <w:bCs w:val="0"/>
                <w:color w:val="FF0000"/>
                <w:sz w:val="24"/>
              </w:rPr>
              <w:t>REC CONTROLS</w:t>
            </w:r>
          </w:p>
          <w:p w14:paraId="5B3E8D03" w14:textId="741CB737" w:rsidR="00C16DEA" w:rsidRPr="008040B1" w:rsidRDefault="00C16DEA" w:rsidP="008D213A">
            <w:pPr>
              <w:widowControl w:val="0"/>
              <w:tabs>
                <w:tab w:val="clear" w:pos="312"/>
              </w:tabs>
              <w:autoSpaceDE w:val="0"/>
              <w:autoSpaceDN w:val="0"/>
              <w:adjustRightInd w:val="0"/>
              <w:spacing w:before="120"/>
              <w:ind w:left="1080" w:hanging="1080"/>
              <w:rPr>
                <w:rFonts w:cs="Times New Roman"/>
              </w:rPr>
            </w:pPr>
            <w:r w:rsidRPr="00B00248">
              <w:rPr>
                <w:sz w:val="24"/>
              </w:rPr>
              <w:t>c.</w:t>
            </w:r>
            <w:r w:rsidRPr="00B00248">
              <w:rPr>
                <w:sz w:val="24"/>
              </w:rPr>
              <w:tab/>
              <w:t>Work within SUBSAFE or</w:t>
            </w:r>
            <w:r w:rsidRPr="00B00248" w:rsidDel="009E6A14">
              <w:rPr>
                <w:sz w:val="24"/>
              </w:rPr>
              <w:t xml:space="preserve"> </w:t>
            </w:r>
            <w:r w:rsidRPr="00B00248">
              <w:rPr>
                <w:sz w:val="24"/>
              </w:rPr>
              <w:t>hull integrity boundary.</w:t>
            </w:r>
          </w:p>
        </w:tc>
      </w:tr>
    </w:tbl>
    <w:p w14:paraId="721A783C" w14:textId="02AC4CAA" w:rsidR="0078473F" w:rsidRDefault="0078473F" w:rsidP="005A7A11">
      <w:pPr>
        <w:tabs>
          <w:tab w:val="clear" w:pos="312"/>
        </w:tabs>
        <w:spacing w:before="120"/>
        <w:ind w:left="360" w:hanging="90"/>
        <w:rPr>
          <w:rFonts w:cs="Times New Roman"/>
          <w:bCs w:val="0"/>
          <w:szCs w:val="20"/>
        </w:rPr>
      </w:pPr>
    </w:p>
    <w:p w14:paraId="2705D958" w14:textId="77777777" w:rsidR="0078473F" w:rsidRDefault="0078473F">
      <w:pPr>
        <w:tabs>
          <w:tab w:val="clear" w:pos="312"/>
        </w:tabs>
        <w:ind w:left="0" w:firstLine="0"/>
        <w:rPr>
          <w:rFonts w:cs="Times New Roman"/>
          <w:bCs w:val="0"/>
          <w:szCs w:val="20"/>
        </w:rPr>
      </w:pPr>
      <w:r>
        <w:rPr>
          <w:rFonts w:cs="Times New Roman"/>
          <w:bCs w:val="0"/>
          <w:szCs w:val="20"/>
        </w:rPr>
        <w:br w:type="page"/>
      </w:r>
    </w:p>
    <w:p w14:paraId="535F1B6F" w14:textId="77777777" w:rsidR="00FE5A24" w:rsidRPr="008040B1" w:rsidRDefault="00FE5A24" w:rsidP="005A7A11">
      <w:pPr>
        <w:tabs>
          <w:tab w:val="clear" w:pos="312"/>
        </w:tabs>
        <w:spacing w:before="120"/>
        <w:ind w:left="360" w:hanging="90"/>
        <w:rPr>
          <w:rFonts w:cs="Times New Roman"/>
          <w:bCs w:val="0"/>
          <w:szCs w:val="20"/>
        </w:rPr>
      </w:pPr>
    </w:p>
    <w:p w14:paraId="2B964517" w14:textId="574FCC4B" w:rsidR="0078473F" w:rsidRPr="007C2958" w:rsidRDefault="0078473F" w:rsidP="004523B0">
      <w:pPr>
        <w:pStyle w:val="Heading2"/>
        <w:tabs>
          <w:tab w:val="clear" w:pos="312"/>
        </w:tabs>
        <w:spacing w:before="120"/>
        <w:ind w:left="0"/>
        <w:rPr>
          <w:rFonts w:ascii="Times New Roman" w:hAnsi="Times New Roman" w:cs="Times New Roman"/>
          <w:sz w:val="24"/>
        </w:rPr>
      </w:pPr>
      <w:r w:rsidRPr="007C2958">
        <w:rPr>
          <w:rFonts w:ascii="Times New Roman" w:hAnsi="Times New Roman" w:cs="Times New Roman"/>
          <w:sz w:val="24"/>
        </w:rPr>
        <w:t>Volume V, Part I, Chapter 2, Paragraph 2.3.7.8;</w:t>
      </w:r>
    </w:p>
    <w:p w14:paraId="00071AE9" w14:textId="624B507E" w:rsidR="0078473F" w:rsidRPr="007C2958" w:rsidRDefault="0078473F" w:rsidP="004523B0">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ind w:left="360" w:firstLine="0"/>
        <w:rPr>
          <w:rFonts w:cs="Times New Roman"/>
          <w:b/>
          <w:snapToGrid w:val="0"/>
          <w:color w:val="FF0000"/>
          <w:sz w:val="24"/>
        </w:rPr>
      </w:pPr>
      <w:r w:rsidRPr="007C2958">
        <w:rPr>
          <w:rFonts w:cs="Times New Roman"/>
          <w:b/>
          <w:snapToGrid w:val="0"/>
          <w:color w:val="FF0000"/>
          <w:sz w:val="24"/>
        </w:rPr>
        <w:t>Controlled Work Package Closeout</w:t>
      </w:r>
    </w:p>
    <w:p w14:paraId="77AC8307" w14:textId="08C6A14F" w:rsidR="0078473F" w:rsidRPr="007C2958" w:rsidRDefault="0078473F" w:rsidP="004523B0">
      <w:pPr>
        <w:tabs>
          <w:tab w:val="left" w:pos="720"/>
        </w:tabs>
        <w:spacing w:before="120"/>
        <w:ind w:left="720" w:firstLine="0"/>
        <w:rPr>
          <w:sz w:val="24"/>
        </w:rPr>
      </w:pPr>
      <w:r w:rsidRPr="007C2958">
        <w:rPr>
          <w:sz w:val="24"/>
        </w:rPr>
        <w:t>Modified the paragraph to clarify how CWPs will be closed out.</w:t>
      </w: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5"/>
        <w:gridCol w:w="5107"/>
      </w:tblGrid>
      <w:tr w:rsidR="0078473F" w:rsidRPr="008040B1" w14:paraId="01B6FE98" w14:textId="77777777" w:rsidTr="007C2958">
        <w:tc>
          <w:tcPr>
            <w:tcW w:w="5035" w:type="dxa"/>
          </w:tcPr>
          <w:p w14:paraId="65009BA7" w14:textId="77777777" w:rsidR="0078473F" w:rsidRPr="008040B1" w:rsidRDefault="0078473F" w:rsidP="00200A00">
            <w:pPr>
              <w:pStyle w:val="CommentText"/>
              <w:widowControl/>
              <w:tabs>
                <w:tab w:val="clear" w:pos="312"/>
                <w:tab w:val="clear" w:pos="3168"/>
                <w:tab w:val="clear" w:pos="3888"/>
                <w:tab w:val="clear" w:pos="4608"/>
                <w:tab w:val="clear" w:pos="5328"/>
                <w:tab w:val="clear" w:pos="6048"/>
                <w:tab w:val="clear" w:pos="6768"/>
                <w:tab w:val="clear" w:pos="7488"/>
                <w:tab w:val="clear" w:pos="8208"/>
                <w:tab w:val="clear" w:pos="8928"/>
                <w:tab w:val="left" w:pos="630"/>
              </w:tabs>
              <w:suppressAutoHyphens w:val="0"/>
              <w:spacing w:before="0" w:after="0"/>
              <w:ind w:left="90" w:firstLine="0"/>
              <w:rPr>
                <w:rFonts w:ascii="Times New Roman" w:hAnsi="Times New Roman" w:cs="Times New Roman"/>
                <w:szCs w:val="24"/>
              </w:rPr>
            </w:pPr>
            <w:r w:rsidRPr="008040B1">
              <w:rPr>
                <w:rFonts w:ascii="Times New Roman" w:hAnsi="Times New Roman" w:cs="Times New Roman"/>
                <w:szCs w:val="24"/>
              </w:rPr>
              <w:t>Existing Words</w:t>
            </w:r>
          </w:p>
        </w:tc>
        <w:tc>
          <w:tcPr>
            <w:tcW w:w="5107" w:type="dxa"/>
          </w:tcPr>
          <w:p w14:paraId="63605558" w14:textId="77777777" w:rsidR="0078473F" w:rsidRPr="008040B1" w:rsidRDefault="0078473F" w:rsidP="00200A00">
            <w:pPr>
              <w:pStyle w:val="messagetext"/>
              <w:tabs>
                <w:tab w:val="clear" w:pos="312"/>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520"/>
                <w:tab w:val="left" w:pos="630"/>
                <w:tab w:val="left" w:pos="1260"/>
                <w:tab w:val="left" w:pos="3780"/>
              </w:tabs>
              <w:ind w:left="70" w:firstLine="0"/>
              <w:rPr>
                <w:rFonts w:cs="Times New Roman"/>
                <w:b/>
                <w:bCs w:val="0"/>
                <w:color w:val="FF0000"/>
              </w:rPr>
            </w:pPr>
            <w:r w:rsidRPr="008040B1">
              <w:rPr>
                <w:rFonts w:cs="Times New Roman"/>
                <w:b/>
                <w:bCs w:val="0"/>
                <w:color w:val="FF0000"/>
              </w:rPr>
              <w:t>New Words</w:t>
            </w:r>
          </w:p>
        </w:tc>
      </w:tr>
      <w:tr w:rsidR="0078473F" w:rsidRPr="008040B1" w14:paraId="1D817FE9" w14:textId="77777777" w:rsidTr="007C2958">
        <w:tc>
          <w:tcPr>
            <w:tcW w:w="5035" w:type="dxa"/>
          </w:tcPr>
          <w:p w14:paraId="70F75F95" w14:textId="4FC8FF04" w:rsidR="005E52F8" w:rsidRDefault="0078473F" w:rsidP="007C2958">
            <w:pPr>
              <w:suppressAutoHyphens/>
              <w:spacing w:before="120" w:after="120"/>
              <w:ind w:left="60" w:firstLine="0"/>
              <w:rPr>
                <w:ins w:id="24" w:author="Vogel, Douglas E CIV USN SUBMEPP PORS NH (USA)" w:date="2024-02-01T15:04:00Z"/>
                <w:rFonts w:cs="Times New Roman"/>
                <w:bCs w:val="0"/>
                <w:sz w:val="24"/>
              </w:rPr>
            </w:pPr>
            <w:r w:rsidRPr="0078473F">
              <w:rPr>
                <w:rFonts w:cs="Times New Roman"/>
                <w:bCs w:val="0"/>
                <w:snapToGrid w:val="0"/>
                <w:color w:val="auto"/>
                <w:sz w:val="24"/>
              </w:rPr>
              <w:t xml:space="preserve">2.3.7.8  </w:t>
            </w:r>
            <w:r w:rsidRPr="0078473F">
              <w:rPr>
                <w:rFonts w:cs="Times New Roman"/>
                <w:bCs w:val="0"/>
                <w:snapToGrid w:val="0"/>
                <w:color w:val="auto"/>
                <w:sz w:val="24"/>
                <w:u w:val="single"/>
              </w:rPr>
              <w:t>Controlled Work Package Closeout</w:t>
            </w:r>
            <w:r w:rsidRPr="0078473F">
              <w:rPr>
                <w:rFonts w:cs="Times New Roman"/>
                <w:bCs w:val="0"/>
                <w:snapToGrid w:val="0"/>
                <w:color w:val="auto"/>
                <w:sz w:val="24"/>
              </w:rPr>
              <w:t>.  Upon completion of the maintenance task, each of the cognizant work centers and the QAO will perform a comprehensive review of CWP documentation for correctness and completeness.  Once a satisfactory review is completed, CWPs will be closed out subject to the following guidance:</w:t>
            </w:r>
          </w:p>
          <w:p w14:paraId="78F6F5D3" w14:textId="77777777" w:rsidR="007C2958" w:rsidRDefault="007C2958" w:rsidP="0078473F">
            <w:pPr>
              <w:tabs>
                <w:tab w:val="left" w:pos="1008"/>
              </w:tabs>
              <w:suppressAutoHyphens/>
              <w:spacing w:before="120" w:after="120"/>
              <w:ind w:left="1008" w:hanging="1008"/>
              <w:rPr>
                <w:rFonts w:cs="Times New Roman"/>
                <w:bCs w:val="0"/>
                <w:sz w:val="24"/>
              </w:rPr>
            </w:pPr>
          </w:p>
          <w:p w14:paraId="3580F77B" w14:textId="77777777" w:rsidR="00FE1558" w:rsidRDefault="00FE1558" w:rsidP="0078473F">
            <w:pPr>
              <w:tabs>
                <w:tab w:val="left" w:pos="1008"/>
              </w:tabs>
              <w:suppressAutoHyphens/>
              <w:spacing w:before="120" w:after="120"/>
              <w:ind w:left="1008" w:hanging="1008"/>
              <w:rPr>
                <w:rFonts w:cs="Times New Roman"/>
                <w:bCs w:val="0"/>
                <w:sz w:val="24"/>
              </w:rPr>
            </w:pPr>
          </w:p>
          <w:p w14:paraId="1ECDC95F" w14:textId="77777777" w:rsidR="00852B94" w:rsidRDefault="00852B94" w:rsidP="0078473F">
            <w:pPr>
              <w:tabs>
                <w:tab w:val="left" w:pos="1008"/>
              </w:tabs>
              <w:suppressAutoHyphens/>
              <w:spacing w:before="120" w:after="120"/>
              <w:ind w:left="1008" w:hanging="1008"/>
              <w:rPr>
                <w:rFonts w:cs="Times New Roman"/>
                <w:bCs w:val="0"/>
                <w:sz w:val="24"/>
              </w:rPr>
            </w:pPr>
          </w:p>
          <w:p w14:paraId="0B52D2B6" w14:textId="77777777" w:rsidR="00852B94" w:rsidRDefault="00852B94" w:rsidP="0078473F">
            <w:pPr>
              <w:tabs>
                <w:tab w:val="left" w:pos="1008"/>
              </w:tabs>
              <w:suppressAutoHyphens/>
              <w:spacing w:before="120" w:after="120"/>
              <w:ind w:left="1008" w:hanging="1008"/>
              <w:rPr>
                <w:rFonts w:cs="Times New Roman"/>
                <w:bCs w:val="0"/>
                <w:sz w:val="24"/>
              </w:rPr>
            </w:pPr>
          </w:p>
          <w:p w14:paraId="0B443DA4" w14:textId="097499BA" w:rsidR="0078473F" w:rsidRDefault="0078473F" w:rsidP="00CB6CED">
            <w:pPr>
              <w:pStyle w:val="ListParagraph"/>
              <w:numPr>
                <w:ilvl w:val="0"/>
                <w:numId w:val="61"/>
              </w:numPr>
              <w:tabs>
                <w:tab w:val="left" w:pos="1008"/>
              </w:tabs>
              <w:suppressAutoHyphens/>
              <w:spacing w:before="120" w:after="120"/>
              <w:rPr>
                <w:rFonts w:cs="Times New Roman"/>
                <w:b w:val="0"/>
                <w:bCs w:val="0"/>
                <w:snapToGrid w:val="0"/>
                <w:color w:val="auto"/>
                <w:sz w:val="24"/>
              </w:rPr>
            </w:pPr>
            <w:r w:rsidRPr="00F56B3C">
              <w:rPr>
                <w:rFonts w:cs="Times New Roman"/>
                <w:b w:val="0"/>
                <w:bCs w:val="0"/>
                <w:snapToGrid w:val="0"/>
                <w:color w:val="auto"/>
                <w:sz w:val="24"/>
              </w:rPr>
              <w:t xml:space="preserve">CWPs required to support reactor plant or propulsion plant startup, equipment startup or ship’s underway will normally be closed prior to the event. </w:t>
            </w:r>
          </w:p>
          <w:p w14:paraId="060903A5" w14:textId="77777777" w:rsidR="00F56B3C" w:rsidRDefault="00F56B3C" w:rsidP="00F56B3C">
            <w:pPr>
              <w:tabs>
                <w:tab w:val="left" w:pos="1008"/>
              </w:tabs>
              <w:suppressAutoHyphens/>
              <w:spacing w:before="120" w:after="120"/>
              <w:rPr>
                <w:rFonts w:cs="Times New Roman"/>
                <w:bCs w:val="0"/>
                <w:snapToGrid w:val="0"/>
                <w:color w:val="auto"/>
                <w:sz w:val="24"/>
              </w:rPr>
            </w:pPr>
          </w:p>
          <w:p w14:paraId="19D7E020" w14:textId="77777777" w:rsidR="00852B94" w:rsidRDefault="00852B94" w:rsidP="00F56B3C">
            <w:pPr>
              <w:tabs>
                <w:tab w:val="left" w:pos="1008"/>
              </w:tabs>
              <w:suppressAutoHyphens/>
              <w:spacing w:before="120" w:after="120"/>
              <w:rPr>
                <w:rFonts w:cs="Times New Roman"/>
                <w:bCs w:val="0"/>
                <w:snapToGrid w:val="0"/>
                <w:color w:val="auto"/>
                <w:sz w:val="24"/>
              </w:rPr>
            </w:pPr>
          </w:p>
          <w:p w14:paraId="571B97F9" w14:textId="77777777" w:rsidR="00852B94" w:rsidRDefault="00852B94" w:rsidP="00F56B3C">
            <w:pPr>
              <w:tabs>
                <w:tab w:val="left" w:pos="1008"/>
              </w:tabs>
              <w:suppressAutoHyphens/>
              <w:spacing w:before="120" w:after="120"/>
              <w:rPr>
                <w:rFonts w:cs="Times New Roman"/>
                <w:bCs w:val="0"/>
                <w:snapToGrid w:val="0"/>
                <w:color w:val="auto"/>
                <w:sz w:val="24"/>
              </w:rPr>
            </w:pPr>
          </w:p>
          <w:p w14:paraId="5E4F9CA3" w14:textId="77777777" w:rsidR="00852B94" w:rsidRDefault="00852B94" w:rsidP="00F56B3C">
            <w:pPr>
              <w:tabs>
                <w:tab w:val="left" w:pos="1008"/>
              </w:tabs>
              <w:suppressAutoHyphens/>
              <w:spacing w:before="120" w:after="120"/>
              <w:rPr>
                <w:rFonts w:cs="Times New Roman"/>
                <w:bCs w:val="0"/>
                <w:snapToGrid w:val="0"/>
                <w:color w:val="auto"/>
                <w:sz w:val="24"/>
              </w:rPr>
            </w:pPr>
          </w:p>
          <w:p w14:paraId="391B9760" w14:textId="77777777" w:rsidR="00852B94" w:rsidRDefault="00852B94" w:rsidP="00F56B3C">
            <w:pPr>
              <w:tabs>
                <w:tab w:val="left" w:pos="1008"/>
              </w:tabs>
              <w:suppressAutoHyphens/>
              <w:spacing w:before="120" w:after="120"/>
              <w:rPr>
                <w:rFonts w:cs="Times New Roman"/>
                <w:bCs w:val="0"/>
                <w:snapToGrid w:val="0"/>
                <w:color w:val="auto"/>
                <w:sz w:val="24"/>
              </w:rPr>
            </w:pPr>
          </w:p>
          <w:p w14:paraId="5D86D43D" w14:textId="77777777" w:rsidR="00852B94" w:rsidRDefault="00852B94" w:rsidP="00F56B3C">
            <w:pPr>
              <w:tabs>
                <w:tab w:val="left" w:pos="1008"/>
              </w:tabs>
              <w:suppressAutoHyphens/>
              <w:spacing w:before="120" w:after="120"/>
              <w:rPr>
                <w:rFonts w:cs="Times New Roman"/>
                <w:bCs w:val="0"/>
                <w:snapToGrid w:val="0"/>
                <w:color w:val="auto"/>
                <w:sz w:val="24"/>
              </w:rPr>
            </w:pPr>
          </w:p>
          <w:p w14:paraId="5A9491E1" w14:textId="77777777" w:rsidR="00852B94" w:rsidRDefault="00852B94" w:rsidP="00F56B3C">
            <w:pPr>
              <w:tabs>
                <w:tab w:val="left" w:pos="1008"/>
              </w:tabs>
              <w:suppressAutoHyphens/>
              <w:spacing w:before="120" w:after="120"/>
              <w:rPr>
                <w:rFonts w:cs="Times New Roman"/>
                <w:bCs w:val="0"/>
                <w:snapToGrid w:val="0"/>
                <w:color w:val="auto"/>
                <w:sz w:val="24"/>
              </w:rPr>
            </w:pPr>
          </w:p>
          <w:p w14:paraId="507E7C9A" w14:textId="5303474A" w:rsidR="00F56B3C" w:rsidRPr="00405D3D" w:rsidRDefault="00F56B3C" w:rsidP="00F56B3C">
            <w:pPr>
              <w:tabs>
                <w:tab w:val="left" w:pos="1008"/>
              </w:tabs>
              <w:suppressAutoHyphens/>
              <w:spacing w:before="120" w:after="120"/>
              <w:rPr>
                <w:rFonts w:cs="Times New Roman"/>
                <w:snapToGrid w:val="0"/>
                <w:color w:val="auto"/>
                <w:sz w:val="24"/>
              </w:rPr>
            </w:pPr>
          </w:p>
          <w:p w14:paraId="278BD9D4" w14:textId="41056CAC" w:rsidR="00405D3D" w:rsidRDefault="0078473F" w:rsidP="00852B94">
            <w:pPr>
              <w:pStyle w:val="ListParagraph"/>
              <w:numPr>
                <w:ilvl w:val="0"/>
                <w:numId w:val="61"/>
              </w:numPr>
              <w:suppressAutoHyphens/>
              <w:spacing w:before="120" w:after="120"/>
              <w:ind w:left="870" w:hanging="540"/>
              <w:rPr>
                <w:rFonts w:cs="Times New Roman"/>
                <w:b w:val="0"/>
                <w:snapToGrid w:val="0"/>
                <w:color w:val="auto"/>
                <w:sz w:val="24"/>
              </w:rPr>
            </w:pPr>
            <w:r w:rsidRPr="00405D3D">
              <w:rPr>
                <w:rFonts w:cs="Times New Roman"/>
                <w:b w:val="0"/>
                <w:snapToGrid w:val="0"/>
                <w:color w:val="auto"/>
                <w:sz w:val="24"/>
              </w:rPr>
              <w:t>CWPs for spare equipment, equipment requiring reactor plant or propulsion plant operations to test, equipment requiring retest at sea or for equipment not required for reactor plant, propulsion plant or at-sea operations may be left open with the Department Head and Commanding Officer’s concurrence.</w:t>
            </w:r>
            <w:r w:rsidR="00E078EE">
              <w:rPr>
                <w:rFonts w:cs="Times New Roman"/>
                <w:b w:val="0"/>
                <w:snapToGrid w:val="0"/>
                <w:color w:val="auto"/>
                <w:sz w:val="24"/>
              </w:rPr>
              <w:t>\</w:t>
            </w:r>
          </w:p>
          <w:p w14:paraId="3A9B9376" w14:textId="091EF7F6" w:rsidR="0078473F" w:rsidRPr="00E078EE" w:rsidRDefault="0078473F" w:rsidP="00E078EE">
            <w:pPr>
              <w:pStyle w:val="ListParagraph"/>
              <w:numPr>
                <w:ilvl w:val="0"/>
                <w:numId w:val="61"/>
              </w:numPr>
              <w:suppressAutoHyphens/>
              <w:spacing w:before="120" w:after="120"/>
              <w:ind w:left="880" w:hanging="540"/>
              <w:rPr>
                <w:rFonts w:cs="Times New Roman"/>
                <w:b w:val="0"/>
                <w:snapToGrid w:val="0"/>
                <w:color w:val="auto"/>
                <w:sz w:val="24"/>
              </w:rPr>
            </w:pPr>
            <w:r w:rsidRPr="00E078EE">
              <w:rPr>
                <w:rFonts w:cs="Times New Roman"/>
                <w:b w:val="0"/>
                <w:snapToGrid w:val="0"/>
                <w:color w:val="auto"/>
                <w:sz w:val="24"/>
              </w:rPr>
              <w:t xml:space="preserve">All nuclear CWPs must be reviewed for compliance with requirements and closed out prior to reactor plant or propulsion plant startup or ship’s underway unless the Department Head and Commanding Officer’s concurrence </w:t>
            </w:r>
            <w:r w:rsidRPr="00E078EE">
              <w:rPr>
                <w:rFonts w:cs="Times New Roman"/>
                <w:b w:val="0"/>
                <w:snapToGrid w:val="0"/>
                <w:color w:val="auto"/>
                <w:sz w:val="24"/>
              </w:rPr>
              <w:lastRenderedPageBreak/>
              <w:t>has been obtained to keep the CWP open to perform a critical heat up or critical operations to accomplish system or component retest.  Prior to reactor plant or propulsion plant startup or ship’s underway, any activities performing controlled maintenance on the ship will provide the status of the maintenance to the ship (and the ISIC for submarines).  When critical operations or at sea testing is required to complete the task the following procedures will be used:</w:t>
            </w:r>
          </w:p>
          <w:p w14:paraId="295DA8BC" w14:textId="77777777" w:rsidR="00E078EE" w:rsidRPr="00E078EE" w:rsidRDefault="00E078EE" w:rsidP="00E078EE">
            <w:pPr>
              <w:tabs>
                <w:tab w:val="left" w:pos="1008"/>
              </w:tabs>
              <w:suppressAutoHyphens/>
              <w:spacing w:before="120" w:after="120"/>
              <w:rPr>
                <w:rFonts w:cs="Times New Roman"/>
                <w:snapToGrid w:val="0"/>
                <w:color w:val="auto"/>
                <w:sz w:val="24"/>
              </w:rPr>
            </w:pPr>
          </w:p>
          <w:p w14:paraId="45164BA4" w14:textId="77777777" w:rsidR="00E078EE" w:rsidRDefault="00E078EE" w:rsidP="00E078EE">
            <w:pPr>
              <w:tabs>
                <w:tab w:val="left" w:pos="1008"/>
              </w:tabs>
              <w:suppressAutoHyphens/>
              <w:spacing w:before="120" w:after="120"/>
              <w:rPr>
                <w:rFonts w:cs="Times New Roman"/>
                <w:snapToGrid w:val="0"/>
                <w:color w:val="auto"/>
                <w:sz w:val="24"/>
              </w:rPr>
            </w:pPr>
          </w:p>
          <w:p w14:paraId="1D88616A" w14:textId="77777777" w:rsidR="00E078EE" w:rsidRDefault="00E078EE" w:rsidP="00E078EE">
            <w:pPr>
              <w:tabs>
                <w:tab w:val="left" w:pos="1008"/>
              </w:tabs>
              <w:suppressAutoHyphens/>
              <w:spacing w:before="120" w:after="120"/>
              <w:rPr>
                <w:rFonts w:cs="Times New Roman"/>
                <w:snapToGrid w:val="0"/>
                <w:color w:val="auto"/>
                <w:sz w:val="24"/>
              </w:rPr>
            </w:pPr>
          </w:p>
          <w:p w14:paraId="7512B4CC" w14:textId="77777777" w:rsidR="00E078EE" w:rsidRDefault="00E078EE" w:rsidP="00E078EE">
            <w:pPr>
              <w:tabs>
                <w:tab w:val="left" w:pos="1008"/>
              </w:tabs>
              <w:suppressAutoHyphens/>
              <w:spacing w:before="120" w:after="120"/>
              <w:rPr>
                <w:rFonts w:cs="Times New Roman"/>
                <w:snapToGrid w:val="0"/>
                <w:color w:val="auto"/>
                <w:sz w:val="24"/>
              </w:rPr>
            </w:pPr>
          </w:p>
          <w:p w14:paraId="76C1FD1A" w14:textId="77777777" w:rsidR="00E078EE" w:rsidRDefault="00E078EE" w:rsidP="00E078EE">
            <w:pPr>
              <w:tabs>
                <w:tab w:val="left" w:pos="1008"/>
              </w:tabs>
              <w:suppressAutoHyphens/>
              <w:spacing w:before="120" w:after="120"/>
              <w:rPr>
                <w:rFonts w:cs="Times New Roman"/>
                <w:snapToGrid w:val="0"/>
                <w:color w:val="auto"/>
                <w:sz w:val="24"/>
              </w:rPr>
            </w:pPr>
          </w:p>
          <w:p w14:paraId="29AD7B82" w14:textId="77777777" w:rsidR="00E078EE" w:rsidRDefault="00E078EE" w:rsidP="00E078EE">
            <w:pPr>
              <w:tabs>
                <w:tab w:val="left" w:pos="1008"/>
              </w:tabs>
              <w:suppressAutoHyphens/>
              <w:spacing w:before="120" w:after="120"/>
              <w:rPr>
                <w:rFonts w:cs="Times New Roman"/>
                <w:snapToGrid w:val="0"/>
                <w:color w:val="auto"/>
                <w:sz w:val="24"/>
              </w:rPr>
            </w:pPr>
          </w:p>
          <w:p w14:paraId="4FE4A639" w14:textId="77777777" w:rsidR="00E078EE" w:rsidRDefault="00E078EE" w:rsidP="00E078EE">
            <w:pPr>
              <w:tabs>
                <w:tab w:val="left" w:pos="1008"/>
              </w:tabs>
              <w:suppressAutoHyphens/>
              <w:spacing w:before="120" w:after="120"/>
              <w:rPr>
                <w:rFonts w:cs="Times New Roman"/>
                <w:snapToGrid w:val="0"/>
                <w:color w:val="auto"/>
                <w:sz w:val="24"/>
              </w:rPr>
            </w:pPr>
          </w:p>
          <w:p w14:paraId="04AD95B0" w14:textId="77777777" w:rsidR="00E078EE" w:rsidRDefault="00E078EE" w:rsidP="00E078EE">
            <w:pPr>
              <w:tabs>
                <w:tab w:val="left" w:pos="1008"/>
              </w:tabs>
              <w:suppressAutoHyphens/>
              <w:spacing w:before="120" w:after="120"/>
              <w:rPr>
                <w:rFonts w:cs="Times New Roman"/>
                <w:snapToGrid w:val="0"/>
                <w:color w:val="auto"/>
                <w:sz w:val="24"/>
              </w:rPr>
            </w:pPr>
          </w:p>
          <w:p w14:paraId="30D372DA" w14:textId="7F622F1E" w:rsidR="00E078EE" w:rsidRPr="00E078EE" w:rsidRDefault="00E078EE" w:rsidP="00E078EE">
            <w:pPr>
              <w:tabs>
                <w:tab w:val="left" w:pos="1008"/>
              </w:tabs>
              <w:suppressAutoHyphens/>
              <w:spacing w:before="120" w:after="120"/>
              <w:ind w:left="0" w:firstLine="0"/>
              <w:rPr>
                <w:rFonts w:cs="Times New Roman"/>
                <w:snapToGrid w:val="0"/>
                <w:color w:val="auto"/>
                <w:sz w:val="24"/>
              </w:rPr>
            </w:pPr>
            <w:r>
              <w:rPr>
                <w:rFonts w:cs="Times New Roman"/>
                <w:snapToGrid w:val="0"/>
                <w:color w:val="auto"/>
                <w:sz w:val="24"/>
              </w:rPr>
              <w:br/>
            </w:r>
            <w:r>
              <w:rPr>
                <w:rFonts w:cs="Times New Roman"/>
                <w:snapToGrid w:val="0"/>
                <w:color w:val="auto"/>
                <w:sz w:val="24"/>
              </w:rPr>
              <w:br/>
            </w:r>
          </w:p>
          <w:p w14:paraId="2D1429F1" w14:textId="77777777" w:rsidR="00E078EE" w:rsidRPr="00E078EE" w:rsidRDefault="00E078EE" w:rsidP="00E078EE">
            <w:pPr>
              <w:tabs>
                <w:tab w:val="left" w:pos="1008"/>
              </w:tabs>
              <w:suppressAutoHyphens/>
              <w:spacing w:before="120" w:after="120"/>
              <w:rPr>
                <w:rFonts w:cs="Times New Roman"/>
                <w:snapToGrid w:val="0"/>
                <w:color w:val="auto"/>
                <w:sz w:val="24"/>
              </w:rPr>
            </w:pPr>
          </w:p>
          <w:p w14:paraId="7D74DCBF" w14:textId="77777777" w:rsidR="0078473F" w:rsidRPr="0078473F" w:rsidRDefault="0078473F" w:rsidP="0078473F">
            <w:pPr>
              <w:tabs>
                <w:tab w:val="clear" w:pos="312"/>
                <w:tab w:val="left" w:pos="1008"/>
                <w:tab w:val="left" w:pos="1728"/>
              </w:tabs>
              <w:suppressAutoHyphens/>
              <w:spacing w:before="120" w:after="120"/>
              <w:ind w:left="1728" w:hanging="1728"/>
              <w:rPr>
                <w:rFonts w:cs="Times New Roman"/>
                <w:bCs w:val="0"/>
                <w:snapToGrid w:val="0"/>
                <w:sz w:val="24"/>
              </w:rPr>
            </w:pPr>
            <w:r w:rsidRPr="00E078EE">
              <w:rPr>
                <w:rFonts w:cs="Times New Roman"/>
                <w:snapToGrid w:val="0"/>
                <w:sz w:val="24"/>
              </w:rPr>
              <w:tab/>
              <w:t>(1)</w:t>
            </w:r>
            <w:r w:rsidRPr="00E078EE">
              <w:rPr>
                <w:rFonts w:cs="Times New Roman"/>
                <w:snapToGrid w:val="0"/>
                <w:sz w:val="24"/>
              </w:rPr>
              <w:tab/>
              <w:t>The testing must be required by an approved NAVSEA procedure</w:t>
            </w:r>
            <w:r w:rsidRPr="0078473F">
              <w:rPr>
                <w:rFonts w:cs="Times New Roman"/>
                <w:bCs w:val="0"/>
                <w:snapToGrid w:val="0"/>
                <w:sz w:val="24"/>
              </w:rPr>
              <w:t xml:space="preserve"> (e.g., Maintenance and Replacement Instruction).</w:t>
            </w:r>
          </w:p>
          <w:p w14:paraId="07458526" w14:textId="77777777" w:rsidR="0078473F" w:rsidRPr="0078473F" w:rsidRDefault="0078473F" w:rsidP="0078473F">
            <w:pPr>
              <w:tabs>
                <w:tab w:val="clear" w:pos="312"/>
                <w:tab w:val="left" w:pos="1008"/>
                <w:tab w:val="left" w:pos="1728"/>
              </w:tabs>
              <w:suppressAutoHyphens/>
              <w:spacing w:before="120" w:after="120"/>
              <w:ind w:left="1728" w:hanging="1728"/>
              <w:rPr>
                <w:rFonts w:cs="Times New Roman"/>
                <w:bCs w:val="0"/>
                <w:snapToGrid w:val="0"/>
                <w:sz w:val="24"/>
              </w:rPr>
            </w:pPr>
            <w:r w:rsidRPr="0078473F">
              <w:rPr>
                <w:rFonts w:cs="Times New Roman"/>
                <w:bCs w:val="0"/>
                <w:snapToGrid w:val="0"/>
                <w:sz w:val="24"/>
              </w:rPr>
              <w:tab/>
              <w:t>(2)</w:t>
            </w:r>
            <w:r w:rsidRPr="0078473F">
              <w:rPr>
                <w:rFonts w:cs="Times New Roman"/>
                <w:bCs w:val="0"/>
                <w:snapToGrid w:val="0"/>
                <w:sz w:val="24"/>
              </w:rPr>
              <w:tab/>
              <w:t>All open CWPs will be logged and tracked in the CWP REC Log.</w:t>
            </w:r>
          </w:p>
          <w:p w14:paraId="1111BCBA" w14:textId="77777777" w:rsidR="0078473F" w:rsidRPr="0078473F" w:rsidRDefault="0078473F" w:rsidP="0078473F">
            <w:pPr>
              <w:widowControl w:val="0"/>
              <w:tabs>
                <w:tab w:val="clear" w:pos="312"/>
                <w:tab w:val="left" w:pos="1728"/>
                <w:tab w:val="left" w:pos="2448"/>
              </w:tabs>
              <w:suppressAutoHyphens/>
              <w:autoSpaceDE w:val="0"/>
              <w:autoSpaceDN w:val="0"/>
              <w:adjustRightInd w:val="0"/>
              <w:spacing w:before="120" w:after="120"/>
              <w:ind w:left="2434" w:hanging="2434"/>
              <w:rPr>
                <w:rFonts w:cs="Times New Roman"/>
                <w:bCs w:val="0"/>
                <w:snapToGrid w:val="0"/>
                <w:color w:val="auto"/>
                <w:sz w:val="24"/>
              </w:rPr>
            </w:pPr>
            <w:r w:rsidRPr="0078473F">
              <w:rPr>
                <w:rFonts w:cs="Times New Roman"/>
                <w:bCs w:val="0"/>
                <w:snapToGrid w:val="0"/>
                <w:color w:val="auto"/>
                <w:sz w:val="24"/>
              </w:rPr>
              <w:tab/>
              <w:t>(a)</w:t>
            </w:r>
            <w:r w:rsidRPr="0078473F">
              <w:rPr>
                <w:rFonts w:cs="Times New Roman"/>
                <w:bCs w:val="0"/>
                <w:snapToGrid w:val="0"/>
                <w:color w:val="auto"/>
                <w:sz w:val="24"/>
              </w:rPr>
              <w:tab/>
              <w:t>All deferred (follow-on) actions will be annotated in the CWP REC Log of the tended ship.</w:t>
            </w:r>
          </w:p>
          <w:p w14:paraId="7081EEB4" w14:textId="77777777" w:rsidR="0078473F" w:rsidRPr="0078473F" w:rsidRDefault="0078473F" w:rsidP="0078473F">
            <w:pPr>
              <w:widowControl w:val="0"/>
              <w:tabs>
                <w:tab w:val="clear" w:pos="312"/>
                <w:tab w:val="left" w:pos="1728"/>
                <w:tab w:val="left" w:pos="2448"/>
              </w:tabs>
              <w:suppressAutoHyphens/>
              <w:autoSpaceDE w:val="0"/>
              <w:autoSpaceDN w:val="0"/>
              <w:adjustRightInd w:val="0"/>
              <w:spacing w:before="120" w:after="120"/>
              <w:ind w:left="2434" w:hanging="2434"/>
              <w:rPr>
                <w:rFonts w:cs="Times New Roman"/>
                <w:bCs w:val="0"/>
                <w:snapToGrid w:val="0"/>
                <w:color w:val="auto"/>
                <w:sz w:val="24"/>
              </w:rPr>
            </w:pPr>
            <w:r w:rsidRPr="0078473F">
              <w:rPr>
                <w:rFonts w:cs="Times New Roman"/>
                <w:bCs w:val="0"/>
                <w:snapToGrid w:val="0"/>
                <w:color w:val="auto"/>
                <w:sz w:val="24"/>
              </w:rPr>
              <w:tab/>
              <w:t>(b)</w:t>
            </w:r>
            <w:r w:rsidRPr="0078473F">
              <w:rPr>
                <w:rFonts w:cs="Times New Roman"/>
                <w:bCs w:val="0"/>
                <w:snapToGrid w:val="0"/>
                <w:color w:val="auto"/>
                <w:sz w:val="24"/>
              </w:rPr>
              <w:tab/>
              <w:t xml:space="preserve">The CWP must include documented transfer of responsibility for accomplishment of deferred actions from the FMA to the tended ship and must be signed by the Commanding Officer, Reactor Officer </w:t>
            </w:r>
            <w:r w:rsidRPr="0078473F">
              <w:rPr>
                <w:rFonts w:cs="Times New Roman"/>
                <w:bCs w:val="0"/>
                <w:snapToGrid w:val="0"/>
                <w:color w:val="auto"/>
                <w:sz w:val="24"/>
              </w:rPr>
              <w:lastRenderedPageBreak/>
              <w:t>or Engineer Officer of the tended ship.</w:t>
            </w:r>
          </w:p>
          <w:p w14:paraId="43AF6601" w14:textId="77777777" w:rsidR="0078473F" w:rsidRPr="0078473F" w:rsidRDefault="0078473F" w:rsidP="0078473F">
            <w:pPr>
              <w:widowControl w:val="0"/>
              <w:tabs>
                <w:tab w:val="clear" w:pos="312"/>
                <w:tab w:val="left" w:pos="1728"/>
                <w:tab w:val="left" w:pos="2448"/>
              </w:tabs>
              <w:suppressAutoHyphens/>
              <w:autoSpaceDE w:val="0"/>
              <w:autoSpaceDN w:val="0"/>
              <w:adjustRightInd w:val="0"/>
              <w:spacing w:before="120" w:after="120"/>
              <w:ind w:left="2434" w:hanging="2434"/>
              <w:rPr>
                <w:rFonts w:cs="Times New Roman"/>
                <w:bCs w:val="0"/>
                <w:snapToGrid w:val="0"/>
                <w:color w:val="auto"/>
                <w:sz w:val="24"/>
              </w:rPr>
            </w:pPr>
            <w:r w:rsidRPr="0078473F">
              <w:rPr>
                <w:rFonts w:cs="Times New Roman"/>
                <w:bCs w:val="0"/>
                <w:snapToGrid w:val="0"/>
                <w:color w:val="auto"/>
                <w:sz w:val="24"/>
              </w:rPr>
              <w:tab/>
              <w:t>(c)</w:t>
            </w:r>
            <w:r w:rsidRPr="0078473F">
              <w:rPr>
                <w:rFonts w:cs="Times New Roman"/>
                <w:bCs w:val="0"/>
                <w:snapToGrid w:val="0"/>
                <w:color w:val="auto"/>
                <w:sz w:val="24"/>
              </w:rPr>
              <w:tab/>
              <w:t>The closeout review of the CWP will verify that the required documentation is contained in the CWP for all deferred actions.</w:t>
            </w:r>
          </w:p>
          <w:p w14:paraId="3AE8FC85" w14:textId="77777777" w:rsidR="0078473F" w:rsidRPr="0078473F" w:rsidRDefault="0078473F" w:rsidP="0078473F">
            <w:pPr>
              <w:tabs>
                <w:tab w:val="clear" w:pos="312"/>
                <w:tab w:val="left" w:pos="1008"/>
                <w:tab w:val="left" w:pos="1728"/>
              </w:tabs>
              <w:suppressAutoHyphens/>
              <w:spacing w:before="120" w:after="120"/>
              <w:ind w:left="1728" w:hanging="1728"/>
              <w:rPr>
                <w:rFonts w:cs="Times New Roman"/>
                <w:bCs w:val="0"/>
                <w:snapToGrid w:val="0"/>
                <w:sz w:val="24"/>
              </w:rPr>
            </w:pPr>
            <w:r w:rsidRPr="0078473F">
              <w:rPr>
                <w:rFonts w:cs="Times New Roman"/>
                <w:bCs w:val="0"/>
                <w:snapToGrid w:val="0"/>
                <w:sz w:val="24"/>
              </w:rPr>
              <w:tab/>
              <w:t>(3)</w:t>
            </w:r>
            <w:r w:rsidRPr="0078473F">
              <w:rPr>
                <w:rFonts w:cs="Times New Roman"/>
                <w:bCs w:val="0"/>
                <w:snapToGrid w:val="0"/>
                <w:sz w:val="24"/>
              </w:rPr>
              <w:tab/>
              <w:t>A copy of the test results will be provided to the FMA (as applicable) for final review and CWP closeout as soon as practical.</w:t>
            </w:r>
          </w:p>
          <w:p w14:paraId="172C5116" w14:textId="77777777" w:rsidR="0078473F" w:rsidRPr="0078473F" w:rsidRDefault="0078473F" w:rsidP="0078473F">
            <w:pPr>
              <w:tabs>
                <w:tab w:val="left" w:pos="1008"/>
              </w:tabs>
              <w:suppressAutoHyphens/>
              <w:spacing w:before="120" w:after="120"/>
              <w:ind w:left="1008" w:hanging="1008"/>
              <w:rPr>
                <w:rFonts w:cs="Times New Roman"/>
                <w:bCs w:val="0"/>
                <w:snapToGrid w:val="0"/>
                <w:color w:val="auto"/>
                <w:sz w:val="24"/>
              </w:rPr>
            </w:pPr>
            <w:r w:rsidRPr="0078473F">
              <w:rPr>
                <w:rFonts w:cs="Times New Roman"/>
                <w:bCs w:val="0"/>
                <w:snapToGrid w:val="0"/>
                <w:color w:val="auto"/>
                <w:sz w:val="24"/>
              </w:rPr>
              <w:tab/>
              <w:t>d.</w:t>
            </w:r>
            <w:r w:rsidRPr="0078473F">
              <w:rPr>
                <w:rFonts w:cs="Times New Roman"/>
                <w:bCs w:val="0"/>
                <w:snapToGrid w:val="0"/>
                <w:color w:val="auto"/>
                <w:sz w:val="24"/>
              </w:rPr>
              <w:tab/>
              <w:t>In the event a CWP is prepared, the job is planned to be accomplished, but for some reason the job is cancelled or deferred the following actions should be taken:</w:t>
            </w:r>
          </w:p>
          <w:p w14:paraId="2DDBEF8A" w14:textId="77777777" w:rsidR="0078473F" w:rsidRPr="008040B1" w:rsidRDefault="0078473F" w:rsidP="004037EF">
            <w:pPr>
              <w:tabs>
                <w:tab w:val="left" w:pos="1008"/>
              </w:tabs>
              <w:suppressAutoHyphens/>
              <w:spacing w:before="120" w:after="120"/>
              <w:ind w:left="1008" w:hanging="1008"/>
              <w:rPr>
                <w:rFonts w:cs="Times New Roman"/>
                <w:sz w:val="24"/>
              </w:rPr>
            </w:pPr>
          </w:p>
        </w:tc>
        <w:tc>
          <w:tcPr>
            <w:tcW w:w="5107" w:type="dxa"/>
          </w:tcPr>
          <w:p w14:paraId="6273C813" w14:textId="77777777" w:rsidR="0078473F" w:rsidRPr="0078473F" w:rsidRDefault="0078473F" w:rsidP="0078473F">
            <w:pPr>
              <w:tabs>
                <w:tab w:val="clear" w:pos="312"/>
                <w:tab w:val="left" w:pos="-1440"/>
                <w:tab w:val="left" w:pos="-720"/>
              </w:tabs>
              <w:suppressAutoHyphens/>
              <w:spacing w:before="120" w:after="120"/>
              <w:ind w:left="0" w:firstLine="0"/>
              <w:rPr>
                <w:rFonts w:cs="Times New Roman"/>
                <w:bCs w:val="0"/>
                <w:snapToGrid w:val="0"/>
                <w:color w:val="auto"/>
                <w:sz w:val="24"/>
              </w:rPr>
            </w:pPr>
            <w:r w:rsidRPr="0078473F">
              <w:rPr>
                <w:rFonts w:cs="Times New Roman"/>
                <w:bCs w:val="0"/>
                <w:snapToGrid w:val="0"/>
                <w:color w:val="auto"/>
                <w:sz w:val="24"/>
              </w:rPr>
              <w:lastRenderedPageBreak/>
              <w:t xml:space="preserve">2.3.7.8  </w:t>
            </w:r>
            <w:r w:rsidRPr="0078473F">
              <w:rPr>
                <w:rFonts w:cs="Times New Roman"/>
                <w:bCs w:val="0"/>
                <w:snapToGrid w:val="0"/>
                <w:color w:val="auto"/>
                <w:sz w:val="24"/>
                <w:u w:val="single"/>
              </w:rPr>
              <w:t>Controlled Work Package Closeout</w:t>
            </w:r>
            <w:r w:rsidRPr="0078473F">
              <w:rPr>
                <w:rFonts w:cs="Times New Roman"/>
                <w:bCs w:val="0"/>
                <w:snapToGrid w:val="0"/>
                <w:color w:val="auto"/>
                <w:sz w:val="24"/>
              </w:rPr>
              <w:t>.  Upon completion of the maintenance task, each of the cognizant work centers and the QAO will perform a comprehensive review of CWP documentation for correctness and completeness.  Once a satisfactory review is completed, CWPs will be closed out subject to the following guidance:</w:t>
            </w:r>
          </w:p>
          <w:p w14:paraId="0ECF6682" w14:textId="08EBEF1C" w:rsidR="0078473F" w:rsidRPr="00873FB0" w:rsidRDefault="0078473F" w:rsidP="0078473F">
            <w:pPr>
              <w:tabs>
                <w:tab w:val="clear" w:pos="312"/>
              </w:tabs>
              <w:ind w:left="1080" w:hanging="1080"/>
              <w:rPr>
                <w:rFonts w:eastAsia="Calibri" w:cs="Times New Roman"/>
                <w:bCs w:val="0"/>
                <w:color w:val="FF0000"/>
                <w:sz w:val="24"/>
              </w:rPr>
            </w:pPr>
            <w:r w:rsidRPr="00205C5D">
              <w:rPr>
                <w:rFonts w:eastAsia="Calibri" w:cs="Times New Roman"/>
                <w:b/>
                <w:color w:val="FF0000"/>
                <w:sz w:val="24"/>
              </w:rPr>
              <w:t>NOTE</w:t>
            </w:r>
            <w:r w:rsidR="00205C5D">
              <w:rPr>
                <w:rFonts w:eastAsia="Calibri" w:cs="Times New Roman"/>
                <w:b/>
                <w:color w:val="FF0000"/>
                <w:sz w:val="24"/>
              </w:rPr>
              <w:t>:</w:t>
            </w:r>
            <w:r w:rsidRPr="00205C5D">
              <w:rPr>
                <w:rFonts w:eastAsia="Calibri" w:cs="Times New Roman"/>
                <w:b/>
                <w:color w:val="FF0000"/>
                <w:sz w:val="24"/>
              </w:rPr>
              <w:tab/>
              <w:t>PROPULSION PLANT OR AT-SEA OPERATIONS MAY BE LEFT OPEN WITH THE DEPARTMENT HEAD AND COMMANDING OFFICER’S CONCURRENCE.</w:t>
            </w:r>
          </w:p>
          <w:p w14:paraId="459C4864" w14:textId="2E4FF2AD" w:rsidR="0078473F" w:rsidRPr="007C561E" w:rsidRDefault="0078473F" w:rsidP="007C561E">
            <w:pPr>
              <w:tabs>
                <w:tab w:val="left" w:pos="708"/>
              </w:tabs>
              <w:suppressAutoHyphens/>
              <w:spacing w:before="120" w:after="120"/>
              <w:ind w:left="708" w:hanging="708"/>
              <w:rPr>
                <w:rFonts w:cs="Times New Roman"/>
                <w:bCs w:val="0"/>
                <w:snapToGrid w:val="0"/>
                <w:color w:val="auto"/>
                <w:sz w:val="24"/>
              </w:rPr>
            </w:pPr>
            <w:r w:rsidRPr="00873FB0">
              <w:rPr>
                <w:rFonts w:cs="Times New Roman"/>
                <w:bCs w:val="0"/>
                <w:snapToGrid w:val="0"/>
                <w:color w:val="FF0000"/>
                <w:sz w:val="24"/>
              </w:rPr>
              <w:tab/>
            </w:r>
            <w:r w:rsidRPr="00F56B3C">
              <w:rPr>
                <w:rFonts w:cs="Times New Roman"/>
                <w:bCs w:val="0"/>
                <w:snapToGrid w:val="0"/>
                <w:color w:val="auto"/>
                <w:sz w:val="24"/>
              </w:rPr>
              <w:t>a.</w:t>
            </w:r>
            <w:r w:rsidRPr="00873FB0">
              <w:rPr>
                <w:rFonts w:cs="Times New Roman"/>
                <w:bCs w:val="0"/>
                <w:snapToGrid w:val="0"/>
                <w:color w:val="FF0000"/>
                <w:sz w:val="24"/>
              </w:rPr>
              <w:tab/>
            </w:r>
            <w:r w:rsidR="007C561E" w:rsidRPr="0078473F" w:rsidDel="00E86D0D">
              <w:rPr>
                <w:rFonts w:cs="Times New Roman"/>
                <w:bCs w:val="0"/>
                <w:snapToGrid w:val="0"/>
                <w:color w:val="auto"/>
                <w:sz w:val="24"/>
              </w:rPr>
              <w:t xml:space="preserve"> </w:t>
            </w:r>
            <w:del w:id="25" w:author="Morrissette, James J CTR (USA)" w:date="2023-11-20T10:50:00Z">
              <w:r w:rsidR="007C561E" w:rsidRPr="0078473F" w:rsidDel="00E86D0D">
                <w:rPr>
                  <w:rFonts w:cs="Times New Roman"/>
                  <w:bCs w:val="0"/>
                  <w:snapToGrid w:val="0"/>
                  <w:color w:val="auto"/>
                  <w:sz w:val="24"/>
                </w:rPr>
                <w:delText xml:space="preserve">CWPs required to support reactor plant or propulsion plant startup, equipment startup or ship’s underway will normally be closed prior to the event. </w:delText>
              </w:r>
            </w:del>
            <w:r w:rsidRPr="00F56B3C">
              <w:rPr>
                <w:rFonts w:cs="Times New Roman"/>
                <w:bCs w:val="0"/>
                <w:snapToGrid w:val="0"/>
                <w:color w:val="auto"/>
                <w:sz w:val="24"/>
              </w:rPr>
              <w:t xml:space="preserve">CWPs required to support reactor plant or propulsion plant startup </w:t>
            </w:r>
            <w:r w:rsidRPr="00873FB0">
              <w:rPr>
                <w:rFonts w:cs="Times New Roman"/>
                <w:bCs w:val="0"/>
                <w:snapToGrid w:val="0"/>
                <w:color w:val="FF0000"/>
                <w:sz w:val="24"/>
              </w:rPr>
              <w:t xml:space="preserve">(including critical heat up), </w:t>
            </w:r>
            <w:r w:rsidRPr="00F56B3C">
              <w:rPr>
                <w:rFonts w:cs="Times New Roman"/>
                <w:bCs w:val="0"/>
                <w:snapToGrid w:val="0"/>
                <w:color w:val="auto"/>
                <w:sz w:val="24"/>
              </w:rPr>
              <w:t xml:space="preserve">equipment startup or ship’s underway will normally be closed prior to the event </w:t>
            </w:r>
            <w:r w:rsidRPr="00873FB0">
              <w:rPr>
                <w:rFonts w:cs="Times New Roman"/>
                <w:bCs w:val="0"/>
                <w:snapToGrid w:val="0"/>
                <w:color w:val="FF0000"/>
                <w:sz w:val="24"/>
              </w:rPr>
              <w:t>with the following exceptions:</w:t>
            </w:r>
          </w:p>
          <w:p w14:paraId="179202E4" w14:textId="77777777" w:rsidR="0078473F" w:rsidRPr="00873FB0" w:rsidRDefault="0078473F" w:rsidP="0078473F">
            <w:pPr>
              <w:tabs>
                <w:tab w:val="clear" w:pos="312"/>
              </w:tabs>
              <w:spacing w:before="120"/>
              <w:ind w:left="1239" w:hanging="540"/>
              <w:rPr>
                <w:rFonts w:cs="Times New Roman"/>
                <w:bCs w:val="0"/>
                <w:color w:val="FF0000"/>
                <w:sz w:val="24"/>
              </w:rPr>
            </w:pPr>
            <w:r w:rsidRPr="00873FB0">
              <w:rPr>
                <w:rFonts w:cs="Times New Roman"/>
                <w:bCs w:val="0"/>
                <w:color w:val="FF0000"/>
                <w:sz w:val="24"/>
              </w:rPr>
              <w:t>(1)</w:t>
            </w:r>
            <w:r w:rsidRPr="00873FB0">
              <w:rPr>
                <w:rFonts w:cs="Times New Roman"/>
                <w:bCs w:val="0"/>
                <w:color w:val="FF0000"/>
                <w:sz w:val="24"/>
              </w:rPr>
              <w:tab/>
              <w:t>CWPs for spare equipment.</w:t>
            </w:r>
          </w:p>
          <w:p w14:paraId="5785A125" w14:textId="77777777" w:rsidR="0078473F" w:rsidRPr="00873FB0" w:rsidRDefault="0078473F" w:rsidP="0078473F">
            <w:pPr>
              <w:tabs>
                <w:tab w:val="clear" w:pos="312"/>
              </w:tabs>
              <w:spacing w:before="120"/>
              <w:ind w:left="1239" w:hanging="540"/>
              <w:rPr>
                <w:rFonts w:cs="Times New Roman"/>
                <w:bCs w:val="0"/>
                <w:color w:val="FF0000"/>
                <w:sz w:val="24"/>
              </w:rPr>
            </w:pPr>
            <w:r w:rsidRPr="00873FB0">
              <w:rPr>
                <w:rFonts w:cs="Times New Roman"/>
                <w:bCs w:val="0"/>
                <w:color w:val="FF0000"/>
                <w:sz w:val="24"/>
              </w:rPr>
              <w:t>(2)</w:t>
            </w:r>
            <w:r w:rsidRPr="00873FB0">
              <w:rPr>
                <w:rFonts w:cs="Times New Roman"/>
                <w:bCs w:val="0"/>
                <w:color w:val="FF0000"/>
                <w:sz w:val="24"/>
              </w:rPr>
              <w:tab/>
              <w:t>equipment requiring reactor plant or propulsion plant operations to test.</w:t>
            </w:r>
          </w:p>
          <w:p w14:paraId="6CD43DB1" w14:textId="77777777" w:rsidR="00F56B3C" w:rsidRDefault="0078473F" w:rsidP="00F56B3C">
            <w:pPr>
              <w:tabs>
                <w:tab w:val="clear" w:pos="312"/>
              </w:tabs>
              <w:spacing w:before="120"/>
              <w:ind w:left="1239" w:hanging="540"/>
              <w:rPr>
                <w:rFonts w:cs="Times New Roman"/>
                <w:bCs w:val="0"/>
                <w:color w:val="FF0000"/>
                <w:sz w:val="24"/>
              </w:rPr>
            </w:pPr>
            <w:r w:rsidRPr="00873FB0">
              <w:rPr>
                <w:rFonts w:cs="Times New Roman"/>
                <w:bCs w:val="0"/>
                <w:color w:val="FF0000"/>
                <w:sz w:val="24"/>
              </w:rPr>
              <w:t>(3)</w:t>
            </w:r>
            <w:r w:rsidRPr="00873FB0">
              <w:rPr>
                <w:rFonts w:cs="Times New Roman"/>
                <w:bCs w:val="0"/>
                <w:color w:val="FF0000"/>
                <w:sz w:val="24"/>
              </w:rPr>
              <w:tab/>
              <w:t>equipment requiring retest at sea or for equipment not required for reactor plant.</w:t>
            </w:r>
          </w:p>
          <w:p w14:paraId="22558A0C" w14:textId="46C0E107" w:rsidR="00F56B3C" w:rsidRDefault="00F56B3C" w:rsidP="00F56B3C">
            <w:pPr>
              <w:tabs>
                <w:tab w:val="clear" w:pos="312"/>
              </w:tabs>
              <w:spacing w:before="120"/>
              <w:ind w:left="708" w:hanging="540"/>
              <w:rPr>
                <w:rFonts w:cs="Times New Roman"/>
                <w:bCs w:val="0"/>
                <w:snapToGrid w:val="0"/>
                <w:color w:val="auto"/>
                <w:sz w:val="24"/>
              </w:rPr>
            </w:pPr>
            <w:del w:id="26" w:author="Morrissette, James J CTR (USA)" w:date="2023-11-20T10:50:00Z">
              <w:r w:rsidRPr="0078473F" w:rsidDel="00E86D0D">
                <w:rPr>
                  <w:rFonts w:cs="Times New Roman"/>
                  <w:bCs w:val="0"/>
                  <w:snapToGrid w:val="0"/>
                  <w:color w:val="auto"/>
                  <w:sz w:val="24"/>
                </w:rPr>
                <w:delText>b.</w:delText>
              </w:r>
              <w:r w:rsidRPr="0078473F" w:rsidDel="00E86D0D">
                <w:rPr>
                  <w:rFonts w:cs="Times New Roman"/>
                  <w:bCs w:val="0"/>
                  <w:snapToGrid w:val="0"/>
                  <w:color w:val="auto"/>
                  <w:sz w:val="24"/>
                </w:rPr>
                <w:tab/>
                <w:delText>CWPs for spare equipment, equipment requiring reactor plant or propulsion plant operations to test, equipment requiring retest at sea or for equipment not required for reactor plant, propulsion plant or at-sea operations may be left open with the Department Head and Commanding Officer’s concurrence.</w:delText>
              </w:r>
            </w:del>
          </w:p>
          <w:p w14:paraId="5830DAAD" w14:textId="77777777" w:rsidR="00405D3D" w:rsidRPr="0078473F" w:rsidDel="00E86D0D" w:rsidRDefault="00405D3D" w:rsidP="00405D3D">
            <w:pPr>
              <w:tabs>
                <w:tab w:val="clear" w:pos="312"/>
                <w:tab w:val="left" w:pos="168"/>
              </w:tabs>
              <w:suppressAutoHyphens/>
              <w:spacing w:before="120" w:after="120"/>
              <w:ind w:left="708" w:hanging="708"/>
              <w:rPr>
                <w:del w:id="27" w:author="Morrissette, James J CTR (USA)" w:date="2023-11-20T10:50:00Z"/>
                <w:rFonts w:cs="Times New Roman"/>
                <w:bCs w:val="0"/>
                <w:snapToGrid w:val="0"/>
                <w:color w:val="auto"/>
                <w:sz w:val="24"/>
              </w:rPr>
            </w:pPr>
            <w:del w:id="28" w:author="Morrissette, James J CTR (USA)" w:date="2023-11-20T10:50:00Z">
              <w:r w:rsidRPr="0078473F" w:rsidDel="00E86D0D">
                <w:rPr>
                  <w:rFonts w:cs="Times New Roman"/>
                  <w:bCs w:val="0"/>
                  <w:snapToGrid w:val="0"/>
                  <w:color w:val="auto"/>
                  <w:sz w:val="24"/>
                </w:rPr>
                <w:tab/>
                <w:delText>c.</w:delText>
              </w:r>
              <w:r w:rsidRPr="0078473F" w:rsidDel="00E86D0D">
                <w:rPr>
                  <w:rFonts w:cs="Times New Roman"/>
                  <w:bCs w:val="0"/>
                  <w:snapToGrid w:val="0"/>
                  <w:color w:val="auto"/>
                  <w:sz w:val="24"/>
                </w:rPr>
                <w:tab/>
                <w:delText>All nuclear CWPs must be reviewed for compliance with requirements and closed out prior to reactor plant or propulsion plant startup or ship’s underway unless the Department Head and Commanding Officer’s concurrence has been obtained to keep the CWP open to perform a critical heat up or critical operations to accomplish system or component retest.  Prior to reactor plant or propulsion plant startup or ship’s underway, any activities performing controlled maintenance on the ship will provide the status of the maintenance to the ship (and the ISIC for submarines).  When critical operations or at sea testing is required to complete the task the following procedures will be used:</w:delText>
              </w:r>
            </w:del>
          </w:p>
          <w:p w14:paraId="2BD18737" w14:textId="699C0AC1" w:rsidR="0078473F" w:rsidRPr="00873FB0" w:rsidRDefault="0078473F" w:rsidP="005E52F8">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ind w:left="796" w:hanging="630"/>
              <w:rPr>
                <w:rFonts w:cs="Times New Roman"/>
                <w:bCs w:val="0"/>
                <w:color w:val="FF0000"/>
                <w:sz w:val="24"/>
              </w:rPr>
            </w:pPr>
            <w:r w:rsidRPr="00873FB0">
              <w:rPr>
                <w:rFonts w:cs="Times New Roman"/>
                <w:bCs w:val="0"/>
                <w:color w:val="FF0000"/>
                <w:sz w:val="24"/>
              </w:rPr>
              <w:t>b.</w:t>
            </w:r>
            <w:r w:rsidRPr="00873FB0">
              <w:rPr>
                <w:rFonts w:cs="Times New Roman"/>
                <w:bCs w:val="0"/>
                <w:color w:val="FF0000"/>
                <w:sz w:val="24"/>
              </w:rPr>
              <w:tab/>
              <w:t>Additional guidance for Nuclear CWPs performed by maintenance activities which require critical heat up or critical operations to accomplish system or component retest:</w:t>
            </w:r>
          </w:p>
          <w:p w14:paraId="203D1D0D" w14:textId="77777777" w:rsidR="0078473F" w:rsidRPr="00873FB0" w:rsidRDefault="0078473F" w:rsidP="0078473F">
            <w:pPr>
              <w:tabs>
                <w:tab w:val="clear" w:pos="312"/>
              </w:tabs>
              <w:spacing w:before="120"/>
              <w:ind w:left="1239" w:hanging="540"/>
              <w:rPr>
                <w:rFonts w:cs="Times New Roman"/>
                <w:bCs w:val="0"/>
                <w:color w:val="FF0000"/>
                <w:sz w:val="24"/>
              </w:rPr>
            </w:pPr>
            <w:r w:rsidRPr="00873FB0">
              <w:rPr>
                <w:rFonts w:cs="Times New Roman"/>
                <w:bCs w:val="0"/>
                <w:color w:val="FF0000"/>
                <w:sz w:val="24"/>
              </w:rPr>
              <w:t>(1)</w:t>
            </w:r>
            <w:r w:rsidRPr="00873FB0">
              <w:rPr>
                <w:rFonts w:cs="Times New Roman"/>
                <w:bCs w:val="0"/>
                <w:color w:val="FF0000"/>
                <w:sz w:val="24"/>
              </w:rPr>
              <w:tab/>
              <w:t>Prior to reactor plant or propulsion plant startup or ship’s underway, any activities performing controlled maintenance on the ship will provide the status of maintenance to the ship (ISIC for submarines).</w:t>
            </w:r>
          </w:p>
          <w:p w14:paraId="3F0DB42C" w14:textId="341DF5E9" w:rsidR="00084E14" w:rsidRDefault="0078473F" w:rsidP="00405D3D">
            <w:pPr>
              <w:tabs>
                <w:tab w:val="clear" w:pos="312"/>
              </w:tabs>
              <w:spacing w:before="120"/>
              <w:ind w:left="1248" w:hanging="540"/>
              <w:rPr>
                <w:rFonts w:cs="Times New Roman"/>
                <w:bCs w:val="0"/>
                <w:color w:val="auto"/>
                <w:sz w:val="24"/>
              </w:rPr>
            </w:pPr>
            <w:r w:rsidRPr="00873FB0">
              <w:rPr>
                <w:rFonts w:cs="Times New Roman"/>
                <w:bCs w:val="0"/>
                <w:color w:val="FF0000"/>
                <w:sz w:val="24"/>
              </w:rPr>
              <w:t>(2)</w:t>
            </w:r>
            <w:r w:rsidRPr="00873FB0">
              <w:rPr>
                <w:rFonts w:cs="Times New Roman"/>
                <w:bCs w:val="0"/>
                <w:color w:val="FF0000"/>
                <w:sz w:val="24"/>
              </w:rPr>
              <w:tab/>
              <w:t>When critical operations or at sea testing is required to complete the task the following procedures will be used:</w:t>
            </w:r>
          </w:p>
          <w:p w14:paraId="320A142D" w14:textId="5E1C0786" w:rsidR="0078473F" w:rsidRPr="00084E14" w:rsidRDefault="0078473F" w:rsidP="00084E14">
            <w:pPr>
              <w:tabs>
                <w:tab w:val="clear" w:pos="312"/>
              </w:tabs>
              <w:spacing w:before="120"/>
              <w:ind w:left="1788" w:hanging="540"/>
              <w:rPr>
                <w:rFonts w:cs="Times New Roman"/>
                <w:bCs w:val="0"/>
                <w:color w:val="auto"/>
                <w:sz w:val="24"/>
              </w:rPr>
            </w:pPr>
            <w:r w:rsidRPr="00084E14">
              <w:rPr>
                <w:rFonts w:cs="Times New Roman"/>
                <w:bCs w:val="0"/>
                <w:color w:val="auto"/>
                <w:sz w:val="24"/>
              </w:rPr>
              <w:lastRenderedPageBreak/>
              <w:t>(</w:t>
            </w:r>
            <w:r w:rsidR="00084E14" w:rsidRPr="00084E14">
              <w:rPr>
                <w:rFonts w:cs="Times New Roman"/>
                <w:bCs w:val="0"/>
                <w:strike/>
                <w:color w:val="00B0F0"/>
                <w:sz w:val="24"/>
              </w:rPr>
              <w:t>1</w:t>
            </w:r>
            <w:r w:rsidRPr="00873FB0">
              <w:rPr>
                <w:rFonts w:cs="Times New Roman"/>
                <w:bCs w:val="0"/>
                <w:color w:val="FF0000"/>
                <w:sz w:val="24"/>
              </w:rPr>
              <w:t>a</w:t>
            </w:r>
            <w:r w:rsidRPr="00084E14">
              <w:rPr>
                <w:rFonts w:cs="Times New Roman"/>
                <w:bCs w:val="0"/>
                <w:color w:val="auto"/>
                <w:sz w:val="24"/>
              </w:rPr>
              <w:t>)</w:t>
            </w:r>
            <w:r w:rsidRPr="00084E14">
              <w:rPr>
                <w:rFonts w:cs="Times New Roman"/>
                <w:bCs w:val="0"/>
                <w:color w:val="auto"/>
                <w:sz w:val="24"/>
              </w:rPr>
              <w:tab/>
              <w:t>The testing must be required by an approved NAVSEA procedure (e.g., Maintenance and Replacement Instruction).</w:t>
            </w:r>
          </w:p>
          <w:p w14:paraId="47B4DA17" w14:textId="1FBC3009" w:rsidR="0078473F" w:rsidRPr="00084E14" w:rsidRDefault="0078473F" w:rsidP="0078473F">
            <w:pPr>
              <w:tabs>
                <w:tab w:val="clear" w:pos="312"/>
              </w:tabs>
              <w:spacing w:before="120"/>
              <w:ind w:left="1779" w:hanging="540"/>
              <w:rPr>
                <w:rFonts w:cs="Times New Roman"/>
                <w:bCs w:val="0"/>
                <w:color w:val="auto"/>
                <w:sz w:val="24"/>
              </w:rPr>
            </w:pPr>
            <w:r w:rsidRPr="00084E14">
              <w:rPr>
                <w:rFonts w:cs="Times New Roman"/>
                <w:bCs w:val="0"/>
                <w:color w:val="auto"/>
                <w:sz w:val="24"/>
              </w:rPr>
              <w:t>(</w:t>
            </w:r>
            <w:r w:rsidR="00084E14" w:rsidRPr="00084E14">
              <w:rPr>
                <w:rFonts w:cs="Times New Roman"/>
                <w:bCs w:val="0"/>
                <w:strike/>
                <w:color w:val="00B0F0"/>
                <w:sz w:val="24"/>
              </w:rPr>
              <w:t>2</w:t>
            </w:r>
            <w:r w:rsidRPr="00873FB0">
              <w:rPr>
                <w:rFonts w:cs="Times New Roman"/>
                <w:bCs w:val="0"/>
                <w:color w:val="FF0000"/>
                <w:sz w:val="24"/>
              </w:rPr>
              <w:t>b</w:t>
            </w:r>
            <w:r w:rsidRPr="00084E14">
              <w:rPr>
                <w:rFonts w:cs="Times New Roman"/>
                <w:bCs w:val="0"/>
                <w:color w:val="auto"/>
                <w:sz w:val="24"/>
              </w:rPr>
              <w:t>)</w:t>
            </w:r>
            <w:r w:rsidRPr="00084E14">
              <w:rPr>
                <w:rFonts w:cs="Times New Roman"/>
                <w:bCs w:val="0"/>
                <w:color w:val="auto"/>
                <w:sz w:val="24"/>
              </w:rPr>
              <w:tab/>
              <w:t xml:space="preserve">All open CWPs will be logged and tracked in the CWP REC </w:t>
            </w:r>
            <w:r w:rsidR="00B90E06" w:rsidRPr="00084E14">
              <w:rPr>
                <w:rFonts w:cs="Times New Roman"/>
                <w:bCs w:val="0"/>
                <w:color w:val="auto"/>
                <w:sz w:val="24"/>
              </w:rPr>
              <w:t>Log</w:t>
            </w:r>
            <w:r w:rsidRPr="00084E14">
              <w:rPr>
                <w:rFonts w:cs="Times New Roman"/>
                <w:bCs w:val="0"/>
                <w:color w:val="auto"/>
                <w:sz w:val="24"/>
              </w:rPr>
              <w:t>.</w:t>
            </w:r>
          </w:p>
          <w:p w14:paraId="001F72BC" w14:textId="3C47E140" w:rsidR="0078473F" w:rsidRPr="00084E14" w:rsidRDefault="00084E14" w:rsidP="0078473F">
            <w:pPr>
              <w:tabs>
                <w:tab w:val="clear" w:pos="312"/>
              </w:tabs>
              <w:spacing w:before="120"/>
              <w:ind w:left="2319" w:hanging="540"/>
              <w:rPr>
                <w:rFonts w:cs="Times New Roman"/>
                <w:bCs w:val="0"/>
                <w:color w:val="auto"/>
                <w:sz w:val="24"/>
              </w:rPr>
            </w:pPr>
            <w:r w:rsidRPr="00084E14">
              <w:rPr>
                <w:rFonts w:cs="Times New Roman"/>
                <w:bCs w:val="0"/>
                <w:strike/>
                <w:color w:val="00B0F0"/>
                <w:sz w:val="24"/>
                <w:u w:val="single"/>
              </w:rPr>
              <w:t>(a)</w:t>
            </w:r>
            <w:r w:rsidR="0078473F" w:rsidRPr="00873FB0">
              <w:rPr>
                <w:rFonts w:cs="Times New Roman"/>
                <w:bCs w:val="0"/>
                <w:color w:val="FF0000"/>
                <w:sz w:val="24"/>
                <w:u w:val="single"/>
              </w:rPr>
              <w:t>1</w:t>
            </w:r>
            <w:r w:rsidR="0078473F" w:rsidRPr="00873FB0">
              <w:rPr>
                <w:rFonts w:cs="Times New Roman"/>
                <w:bCs w:val="0"/>
                <w:color w:val="FF0000"/>
                <w:sz w:val="24"/>
              </w:rPr>
              <w:tab/>
            </w:r>
            <w:r w:rsidR="0078473F" w:rsidRPr="00084E14">
              <w:rPr>
                <w:rFonts w:cs="Times New Roman"/>
                <w:bCs w:val="0"/>
                <w:color w:val="auto"/>
                <w:sz w:val="24"/>
              </w:rPr>
              <w:t xml:space="preserve">All deferred (follow-on) actions will be </w:t>
            </w:r>
            <w:r w:rsidR="00B90E06">
              <w:rPr>
                <w:rFonts w:cs="Times New Roman"/>
                <w:bCs w:val="0"/>
                <w:color w:val="auto"/>
                <w:sz w:val="24"/>
              </w:rPr>
              <w:br/>
            </w:r>
            <w:r w:rsidR="0078473F" w:rsidRPr="00084E14">
              <w:rPr>
                <w:rFonts w:cs="Times New Roman"/>
                <w:bCs w:val="0"/>
                <w:color w:val="auto"/>
                <w:sz w:val="24"/>
              </w:rPr>
              <w:t>annotated in the CWP REC Log of the tended ship.</w:t>
            </w:r>
          </w:p>
          <w:p w14:paraId="5181499F" w14:textId="2C993369" w:rsidR="0078473F" w:rsidRPr="00084E14" w:rsidRDefault="00084E14" w:rsidP="0078473F">
            <w:pPr>
              <w:tabs>
                <w:tab w:val="clear" w:pos="312"/>
              </w:tabs>
              <w:spacing w:before="120"/>
              <w:ind w:left="2319" w:hanging="540"/>
              <w:rPr>
                <w:rFonts w:cs="Times New Roman"/>
                <w:bCs w:val="0"/>
                <w:color w:val="auto"/>
                <w:sz w:val="24"/>
              </w:rPr>
            </w:pPr>
            <w:r w:rsidRPr="00084E14">
              <w:rPr>
                <w:rFonts w:cs="Times New Roman"/>
                <w:bCs w:val="0"/>
                <w:strike/>
                <w:color w:val="00B0F0"/>
                <w:sz w:val="24"/>
                <w:u w:val="single"/>
              </w:rPr>
              <w:t>(b)</w:t>
            </w:r>
            <w:r w:rsidR="0078473F" w:rsidRPr="00873FB0">
              <w:rPr>
                <w:rFonts w:cs="Times New Roman"/>
                <w:bCs w:val="0"/>
                <w:color w:val="FF0000"/>
                <w:sz w:val="24"/>
                <w:u w:val="single"/>
              </w:rPr>
              <w:t>2</w:t>
            </w:r>
            <w:r w:rsidR="0078473F" w:rsidRPr="00873FB0">
              <w:rPr>
                <w:rFonts w:cs="Times New Roman"/>
                <w:bCs w:val="0"/>
                <w:color w:val="FF0000"/>
                <w:sz w:val="24"/>
              </w:rPr>
              <w:tab/>
            </w:r>
            <w:r w:rsidR="0078473F" w:rsidRPr="00084E14">
              <w:rPr>
                <w:rFonts w:cs="Times New Roman"/>
                <w:bCs w:val="0"/>
                <w:color w:val="auto"/>
                <w:sz w:val="24"/>
              </w:rPr>
              <w:t xml:space="preserve">The CWP must include documented transfer of responsibility for accomplishment of deferred actions from </w:t>
            </w:r>
            <w:r w:rsidR="00B90E06">
              <w:rPr>
                <w:rFonts w:cs="Times New Roman"/>
                <w:bCs w:val="0"/>
                <w:color w:val="auto"/>
                <w:sz w:val="24"/>
              </w:rPr>
              <w:br/>
            </w:r>
            <w:r w:rsidR="0078473F" w:rsidRPr="00084E14">
              <w:rPr>
                <w:rFonts w:cs="Times New Roman"/>
                <w:bCs w:val="0"/>
                <w:color w:val="auto"/>
                <w:sz w:val="24"/>
              </w:rPr>
              <w:t>the FMA to the tended ship and must be signed by the Commanding Officer, Reactor Officer or Engineer Officer of the tended ship.</w:t>
            </w:r>
          </w:p>
          <w:p w14:paraId="3B865324" w14:textId="517371DB" w:rsidR="00852B94" w:rsidRDefault="00084E14" w:rsidP="00852B94">
            <w:pPr>
              <w:tabs>
                <w:tab w:val="clear" w:pos="312"/>
              </w:tabs>
              <w:spacing w:before="120"/>
              <w:ind w:left="2320" w:hanging="540"/>
              <w:rPr>
                <w:rFonts w:cs="Times New Roman"/>
                <w:bCs w:val="0"/>
                <w:color w:val="auto"/>
                <w:sz w:val="24"/>
              </w:rPr>
            </w:pPr>
            <w:r w:rsidRPr="00084E14">
              <w:rPr>
                <w:rFonts w:cs="Times New Roman"/>
                <w:bCs w:val="0"/>
                <w:strike/>
                <w:color w:val="00B0F0"/>
                <w:sz w:val="24"/>
                <w:u w:val="single"/>
              </w:rPr>
              <w:t>(</w:t>
            </w:r>
            <w:r>
              <w:rPr>
                <w:rFonts w:cs="Times New Roman"/>
                <w:bCs w:val="0"/>
                <w:strike/>
                <w:color w:val="00B0F0"/>
                <w:sz w:val="24"/>
                <w:u w:val="single"/>
              </w:rPr>
              <w:t>c</w:t>
            </w:r>
            <w:r w:rsidRPr="00084E14">
              <w:rPr>
                <w:rFonts w:cs="Times New Roman"/>
                <w:bCs w:val="0"/>
                <w:strike/>
                <w:color w:val="00B0F0"/>
                <w:sz w:val="24"/>
                <w:u w:val="single"/>
              </w:rPr>
              <w:t>)</w:t>
            </w:r>
            <w:r w:rsidR="0078473F" w:rsidRPr="00873FB0">
              <w:rPr>
                <w:rFonts w:cs="Times New Roman"/>
                <w:bCs w:val="0"/>
                <w:color w:val="FF0000"/>
                <w:sz w:val="24"/>
                <w:u w:val="single"/>
              </w:rPr>
              <w:t>3</w:t>
            </w:r>
            <w:r w:rsidR="0078473F" w:rsidRPr="00873FB0">
              <w:rPr>
                <w:rFonts w:cs="Times New Roman"/>
                <w:bCs w:val="0"/>
                <w:color w:val="FF0000"/>
                <w:sz w:val="24"/>
              </w:rPr>
              <w:tab/>
            </w:r>
            <w:r w:rsidR="0078473F" w:rsidRPr="00084E14">
              <w:rPr>
                <w:rFonts w:cs="Times New Roman"/>
                <w:bCs w:val="0"/>
                <w:color w:val="auto"/>
                <w:sz w:val="24"/>
              </w:rPr>
              <w:t>The closeout review of the CWP will verify that the required documentation is contained in the CWP for all deferred action</w:t>
            </w:r>
            <w:r w:rsidR="00EF39CB">
              <w:rPr>
                <w:rFonts w:cs="Times New Roman"/>
                <w:bCs w:val="0"/>
                <w:color w:val="auto"/>
                <w:sz w:val="24"/>
              </w:rPr>
              <w:t>s.</w:t>
            </w:r>
            <w:r w:rsidR="00E078EE">
              <w:rPr>
                <w:rFonts w:cs="Times New Roman"/>
                <w:bCs w:val="0"/>
                <w:color w:val="auto"/>
                <w:sz w:val="24"/>
              </w:rPr>
              <w:br/>
            </w:r>
          </w:p>
          <w:p w14:paraId="0E97500F" w14:textId="54E3C8CE" w:rsidR="0078473F" w:rsidRPr="0078473F" w:rsidRDefault="00084E14" w:rsidP="00852B94">
            <w:pPr>
              <w:tabs>
                <w:tab w:val="clear" w:pos="312"/>
              </w:tabs>
              <w:spacing w:before="120"/>
              <w:ind w:left="790" w:hanging="540"/>
              <w:rPr>
                <w:rFonts w:cs="Times New Roman"/>
                <w:bCs w:val="0"/>
                <w:snapToGrid w:val="0"/>
                <w:sz w:val="24"/>
              </w:rPr>
            </w:pPr>
            <w:del w:id="29" w:author="Vogel, Douglas E CIV USN SUBMEPP PORS NH (USA)" w:date="2024-02-01T15:03:00Z">
              <w:r w:rsidDel="008108D9">
                <w:rPr>
                  <w:rFonts w:cs="Times New Roman"/>
                  <w:bCs w:val="0"/>
                  <w:snapToGrid w:val="0"/>
                  <w:color w:val="auto"/>
                  <w:sz w:val="24"/>
                </w:rPr>
                <w:delText xml:space="preserve">(3) </w:delText>
              </w:r>
            </w:del>
            <w:r w:rsidR="008108D9" w:rsidRPr="008108D9">
              <w:rPr>
                <w:rFonts w:cs="Times New Roman"/>
                <w:bCs w:val="0"/>
                <w:snapToGrid w:val="0"/>
                <w:color w:val="FF0000"/>
                <w:sz w:val="24"/>
              </w:rPr>
              <w:t>c</w:t>
            </w:r>
            <w:r w:rsidR="008108D9" w:rsidRPr="0078473F">
              <w:rPr>
                <w:rFonts w:cs="Times New Roman"/>
                <w:bCs w:val="0"/>
                <w:snapToGrid w:val="0"/>
                <w:color w:val="auto"/>
                <w:sz w:val="24"/>
              </w:rPr>
              <w:t>.</w:t>
            </w:r>
            <w:r w:rsidR="008108D9" w:rsidRPr="0078473F">
              <w:rPr>
                <w:rFonts w:cs="Times New Roman"/>
                <w:bCs w:val="0"/>
                <w:snapToGrid w:val="0"/>
                <w:color w:val="auto"/>
                <w:sz w:val="24"/>
              </w:rPr>
              <w:tab/>
            </w:r>
            <w:r w:rsidR="0078473F" w:rsidRPr="0078473F">
              <w:rPr>
                <w:rFonts w:cs="Times New Roman"/>
                <w:bCs w:val="0"/>
                <w:snapToGrid w:val="0"/>
                <w:sz w:val="24"/>
              </w:rPr>
              <w:t>A copy of the test results will be provided to the FMA (as applicable) for final review and CWP closeout as soon as practical.</w:t>
            </w:r>
            <w:r w:rsidR="00E078EE">
              <w:rPr>
                <w:rFonts w:cs="Times New Roman"/>
                <w:bCs w:val="0"/>
                <w:snapToGrid w:val="0"/>
                <w:sz w:val="24"/>
              </w:rPr>
              <w:br/>
            </w:r>
          </w:p>
          <w:p w14:paraId="06343FD5" w14:textId="5C49835A" w:rsidR="0078473F" w:rsidRPr="007C2958" w:rsidRDefault="0078473F" w:rsidP="00EF39CB">
            <w:pPr>
              <w:tabs>
                <w:tab w:val="left" w:pos="798"/>
              </w:tabs>
              <w:suppressAutoHyphens/>
              <w:spacing w:before="120" w:after="120"/>
              <w:ind w:left="798" w:hanging="798"/>
              <w:rPr>
                <w:rFonts w:cs="Times New Roman"/>
                <w:bCs w:val="0"/>
                <w:snapToGrid w:val="0"/>
                <w:color w:val="auto"/>
                <w:sz w:val="24"/>
              </w:rPr>
            </w:pPr>
            <w:r w:rsidRPr="0078473F">
              <w:rPr>
                <w:rFonts w:cs="Times New Roman"/>
                <w:bCs w:val="0"/>
                <w:snapToGrid w:val="0"/>
                <w:color w:val="auto"/>
                <w:sz w:val="24"/>
              </w:rPr>
              <w:tab/>
              <w:t>d.</w:t>
            </w:r>
            <w:r w:rsidRPr="0078473F">
              <w:rPr>
                <w:rFonts w:cs="Times New Roman"/>
                <w:bCs w:val="0"/>
                <w:snapToGrid w:val="0"/>
                <w:color w:val="auto"/>
                <w:sz w:val="24"/>
              </w:rPr>
              <w:tab/>
              <w:t>In the event a CWP is prepared, the job is planned to be accomplished, but for some reason the job is cancelled or deferred the following actions should be taken:</w:t>
            </w:r>
          </w:p>
        </w:tc>
      </w:tr>
    </w:tbl>
    <w:p w14:paraId="34CDA367" w14:textId="77777777" w:rsidR="00084E14" w:rsidRPr="00405D3D" w:rsidRDefault="00084E14" w:rsidP="005B6572">
      <w:pPr>
        <w:pStyle w:val="Heading2"/>
        <w:tabs>
          <w:tab w:val="clear" w:pos="312"/>
        </w:tabs>
        <w:spacing w:before="120"/>
        <w:ind w:left="0"/>
        <w:rPr>
          <w:rFonts w:ascii="Times New Roman" w:hAnsi="Times New Roman" w:cs="Times New Roman"/>
          <w:color w:val="auto"/>
          <w:sz w:val="24"/>
        </w:rPr>
      </w:pPr>
    </w:p>
    <w:p w14:paraId="0C38878E" w14:textId="77777777" w:rsidR="00084E14" w:rsidRPr="00405D3D" w:rsidRDefault="00084E14">
      <w:pPr>
        <w:tabs>
          <w:tab w:val="clear" w:pos="312"/>
        </w:tabs>
        <w:ind w:left="0" w:firstLine="0"/>
        <w:rPr>
          <w:rFonts w:cs="Times New Roman"/>
          <w:b/>
          <w:bCs w:val="0"/>
          <w:color w:val="auto"/>
          <w:sz w:val="24"/>
        </w:rPr>
      </w:pPr>
      <w:r w:rsidRPr="00405D3D">
        <w:rPr>
          <w:rFonts w:cs="Times New Roman"/>
          <w:color w:val="auto"/>
          <w:sz w:val="24"/>
        </w:rPr>
        <w:br w:type="page"/>
      </w:r>
    </w:p>
    <w:p w14:paraId="3A376914" w14:textId="448B0043" w:rsidR="00FE5A24" w:rsidRPr="004523B0" w:rsidRDefault="00A04F38" w:rsidP="004523B0">
      <w:pPr>
        <w:pStyle w:val="Heading2"/>
        <w:tabs>
          <w:tab w:val="clear" w:pos="312"/>
        </w:tabs>
        <w:spacing w:before="120"/>
        <w:ind w:left="0"/>
        <w:rPr>
          <w:rFonts w:cs="Times New Roman"/>
          <w:bCs/>
          <w:sz w:val="24"/>
        </w:rPr>
      </w:pPr>
      <w:r>
        <w:rPr>
          <w:rFonts w:ascii="Times New Roman" w:hAnsi="Times New Roman" w:cs="Times New Roman"/>
          <w:color w:val="0000FF"/>
          <w:sz w:val="24"/>
        </w:rPr>
        <w:lastRenderedPageBreak/>
        <w:t>20</w:t>
      </w:r>
      <w:r w:rsidR="00FE5A24" w:rsidRPr="008040B1">
        <w:rPr>
          <w:rFonts w:ascii="Times New Roman" w:hAnsi="Times New Roman" w:cs="Times New Roman"/>
          <w:color w:val="0000FF"/>
          <w:sz w:val="24"/>
        </w:rPr>
        <w:t xml:space="preserve">. </w:t>
      </w:r>
      <w:r w:rsidR="007E4BEF" w:rsidRPr="004523B0">
        <w:rPr>
          <w:rFonts w:ascii="Times New Roman" w:hAnsi="Times New Roman" w:cs="Times New Roman"/>
          <w:color w:val="0000FF"/>
          <w:sz w:val="24"/>
        </w:rPr>
        <w:t>Welder, Brazer and NDT Qualifications</w:t>
      </w:r>
    </w:p>
    <w:p w14:paraId="5F6BEC54" w14:textId="154C183D" w:rsidR="005A7A11" w:rsidRPr="004523B0" w:rsidRDefault="005A7A11" w:rsidP="004523B0">
      <w:pPr>
        <w:pStyle w:val="Heading2"/>
        <w:spacing w:before="120"/>
        <w:ind w:left="0" w:firstLine="0"/>
        <w:rPr>
          <w:rFonts w:ascii="Times New Roman" w:hAnsi="Times New Roman" w:cs="Times New Roman"/>
          <w:sz w:val="24"/>
        </w:rPr>
      </w:pPr>
      <w:r w:rsidRPr="004523B0">
        <w:rPr>
          <w:rFonts w:ascii="Times New Roman" w:hAnsi="Times New Roman" w:cs="Times New Roman"/>
          <w:sz w:val="24"/>
        </w:rPr>
        <w:t xml:space="preserve">Volume V, Part I, Chapter </w:t>
      </w:r>
      <w:r w:rsidR="007E4BEF" w:rsidRPr="004523B0">
        <w:rPr>
          <w:rFonts w:ascii="Times New Roman" w:hAnsi="Times New Roman" w:cs="Times New Roman"/>
          <w:sz w:val="24"/>
        </w:rPr>
        <w:t>4</w:t>
      </w:r>
      <w:r w:rsidRPr="004523B0">
        <w:rPr>
          <w:rFonts w:ascii="Times New Roman" w:hAnsi="Times New Roman" w:cs="Times New Roman"/>
          <w:sz w:val="24"/>
        </w:rPr>
        <w:t xml:space="preserve">, </w:t>
      </w:r>
      <w:r w:rsidR="005B6572" w:rsidRPr="004523B0">
        <w:rPr>
          <w:rFonts w:ascii="Times New Roman" w:hAnsi="Times New Roman" w:cs="Times New Roman"/>
          <w:sz w:val="24"/>
        </w:rPr>
        <w:t xml:space="preserve">paragraph </w:t>
      </w:r>
      <w:r w:rsidR="007E4BEF" w:rsidRPr="004523B0">
        <w:rPr>
          <w:rFonts w:ascii="Times New Roman" w:hAnsi="Times New Roman" w:cs="Times New Roman"/>
          <w:sz w:val="24"/>
        </w:rPr>
        <w:t>4.2.6</w:t>
      </w:r>
      <w:r w:rsidRPr="004523B0">
        <w:rPr>
          <w:rFonts w:ascii="Times New Roman" w:hAnsi="Times New Roman" w:cs="Times New Roman"/>
          <w:sz w:val="24"/>
        </w:rPr>
        <w:t>;</w:t>
      </w:r>
    </w:p>
    <w:p w14:paraId="698B52BA" w14:textId="2993C5CF" w:rsidR="005A7A11" w:rsidRPr="004523B0" w:rsidRDefault="007E4BEF" w:rsidP="004523B0">
      <w:pPr>
        <w:pStyle w:val="Heading1"/>
        <w:tabs>
          <w:tab w:val="clear" w:pos="312"/>
          <w:tab w:val="left" w:pos="360"/>
        </w:tabs>
        <w:spacing w:before="120"/>
        <w:ind w:left="360" w:firstLine="0"/>
        <w:rPr>
          <w:rFonts w:ascii="Times New Roman" w:eastAsia="SimSun" w:hAnsi="Times New Roman" w:cs="Times New Roman"/>
          <w:color w:val="FF0000"/>
        </w:rPr>
      </w:pPr>
      <w:r w:rsidRPr="004523B0">
        <w:rPr>
          <w:rFonts w:ascii="Times New Roman" w:eastAsia="SimSun" w:hAnsi="Times New Roman" w:cs="Times New Roman"/>
          <w:color w:val="FF0000"/>
        </w:rPr>
        <w:t>Individual Qualification File</w:t>
      </w:r>
      <w:r w:rsidR="005A7A11" w:rsidRPr="004523B0">
        <w:rPr>
          <w:rFonts w:ascii="Times New Roman" w:eastAsia="SimSun" w:hAnsi="Times New Roman" w:cs="Times New Roman"/>
          <w:color w:val="FF0000"/>
        </w:rPr>
        <w:t xml:space="preserve"> </w:t>
      </w:r>
    </w:p>
    <w:p w14:paraId="540B013C" w14:textId="3C85FDC1" w:rsidR="00B62C11" w:rsidRPr="004523B0" w:rsidRDefault="007E4BEF" w:rsidP="004523B0">
      <w:pPr>
        <w:widowControl w:val="0"/>
        <w:tabs>
          <w:tab w:val="clear" w:pos="312"/>
          <w:tab w:val="left" w:pos="90"/>
        </w:tabs>
        <w:autoSpaceDE w:val="0"/>
        <w:autoSpaceDN w:val="0"/>
        <w:adjustRightInd w:val="0"/>
        <w:spacing w:before="120"/>
        <w:ind w:left="720" w:firstLine="0"/>
        <w:rPr>
          <w:rFonts w:cs="Times New Roman"/>
          <w:sz w:val="24"/>
        </w:rPr>
      </w:pPr>
      <w:r w:rsidRPr="004523B0">
        <w:rPr>
          <w:sz w:val="24"/>
        </w:rPr>
        <w:t>Modified the paragraph to agree with NAVSEA instructions.</w:t>
      </w: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5"/>
        <w:gridCol w:w="5107"/>
      </w:tblGrid>
      <w:tr w:rsidR="005C254E" w:rsidRPr="008040B1" w14:paraId="6FD346AE" w14:textId="77777777" w:rsidTr="008A48A1">
        <w:tc>
          <w:tcPr>
            <w:tcW w:w="5035" w:type="dxa"/>
          </w:tcPr>
          <w:p w14:paraId="6337368C" w14:textId="77777777" w:rsidR="005C254E" w:rsidRPr="008040B1" w:rsidRDefault="005C254E" w:rsidP="00113F1F">
            <w:pPr>
              <w:pStyle w:val="CommentText"/>
              <w:widowControl/>
              <w:tabs>
                <w:tab w:val="clear" w:pos="312"/>
                <w:tab w:val="clear" w:pos="3168"/>
                <w:tab w:val="clear" w:pos="3888"/>
                <w:tab w:val="clear" w:pos="4608"/>
                <w:tab w:val="clear" w:pos="5328"/>
                <w:tab w:val="clear" w:pos="6048"/>
                <w:tab w:val="clear" w:pos="6768"/>
                <w:tab w:val="clear" w:pos="7488"/>
                <w:tab w:val="clear" w:pos="8208"/>
                <w:tab w:val="clear" w:pos="8928"/>
                <w:tab w:val="left" w:pos="630"/>
              </w:tabs>
              <w:suppressAutoHyphens w:val="0"/>
              <w:spacing w:before="0" w:after="0"/>
              <w:ind w:left="90" w:firstLine="0"/>
              <w:rPr>
                <w:rFonts w:ascii="Times New Roman" w:hAnsi="Times New Roman" w:cs="Times New Roman"/>
                <w:szCs w:val="24"/>
              </w:rPr>
            </w:pPr>
            <w:r w:rsidRPr="008040B1">
              <w:rPr>
                <w:rFonts w:ascii="Times New Roman" w:hAnsi="Times New Roman" w:cs="Times New Roman"/>
                <w:szCs w:val="24"/>
              </w:rPr>
              <w:t>Existing Words</w:t>
            </w:r>
          </w:p>
        </w:tc>
        <w:tc>
          <w:tcPr>
            <w:tcW w:w="5107" w:type="dxa"/>
          </w:tcPr>
          <w:p w14:paraId="58347758" w14:textId="77777777" w:rsidR="005C254E" w:rsidRPr="008040B1" w:rsidRDefault="005C254E" w:rsidP="00113F1F">
            <w:pPr>
              <w:pStyle w:val="messagetext"/>
              <w:tabs>
                <w:tab w:val="clear" w:pos="312"/>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520"/>
                <w:tab w:val="left" w:pos="630"/>
                <w:tab w:val="left" w:pos="1260"/>
                <w:tab w:val="left" w:pos="3780"/>
              </w:tabs>
              <w:ind w:left="70" w:firstLine="0"/>
              <w:rPr>
                <w:rFonts w:cs="Times New Roman"/>
                <w:b/>
                <w:bCs w:val="0"/>
                <w:color w:val="FF0000"/>
              </w:rPr>
            </w:pPr>
            <w:r w:rsidRPr="008040B1">
              <w:rPr>
                <w:rFonts w:cs="Times New Roman"/>
                <w:b/>
                <w:bCs w:val="0"/>
                <w:color w:val="FF0000"/>
              </w:rPr>
              <w:t>New Words</w:t>
            </w:r>
          </w:p>
        </w:tc>
      </w:tr>
      <w:tr w:rsidR="007E4BEF" w:rsidRPr="008040B1" w14:paraId="498FA9F2" w14:textId="77777777" w:rsidTr="008A48A1">
        <w:tc>
          <w:tcPr>
            <w:tcW w:w="5035" w:type="dxa"/>
          </w:tcPr>
          <w:p w14:paraId="438FC377" w14:textId="6CBA2F2D" w:rsidR="007E4BEF" w:rsidRPr="007E4BEF" w:rsidRDefault="007E4BEF" w:rsidP="007C2958">
            <w:pPr>
              <w:tabs>
                <w:tab w:val="clear" w:pos="312"/>
              </w:tabs>
              <w:suppressAutoHyphens/>
              <w:spacing w:before="120" w:after="120"/>
              <w:ind w:left="60" w:firstLine="0"/>
              <w:rPr>
                <w:rFonts w:cs="Times New Roman"/>
                <w:bCs w:val="0"/>
                <w:snapToGrid w:val="0"/>
                <w:color w:val="auto"/>
                <w:sz w:val="24"/>
              </w:rPr>
            </w:pPr>
            <w:r w:rsidRPr="007E4BEF">
              <w:rPr>
                <w:rFonts w:cs="Times New Roman"/>
                <w:bCs w:val="0"/>
                <w:snapToGrid w:val="0"/>
                <w:color w:val="auto"/>
                <w:sz w:val="24"/>
              </w:rPr>
              <w:t xml:space="preserve">4.2.6.1  </w:t>
            </w:r>
            <w:r w:rsidRPr="007E4BEF">
              <w:rPr>
                <w:rFonts w:cs="Times New Roman"/>
                <w:bCs w:val="0"/>
                <w:snapToGrid w:val="0"/>
                <w:color w:val="auto"/>
                <w:sz w:val="24"/>
                <w:u w:val="single"/>
              </w:rPr>
              <w:t>Individual Brazer or</w:t>
            </w:r>
            <w:r w:rsidRPr="007E4BEF" w:rsidDel="00E638DC">
              <w:rPr>
                <w:rFonts w:cs="Times New Roman"/>
                <w:bCs w:val="0"/>
                <w:snapToGrid w:val="0"/>
                <w:color w:val="auto"/>
                <w:sz w:val="24"/>
                <w:u w:val="single"/>
              </w:rPr>
              <w:t xml:space="preserve"> </w:t>
            </w:r>
            <w:r w:rsidRPr="007E4BEF">
              <w:rPr>
                <w:rFonts w:cs="Times New Roman"/>
                <w:bCs w:val="0"/>
                <w:snapToGrid w:val="0"/>
                <w:color w:val="auto"/>
                <w:sz w:val="24"/>
                <w:u w:val="single"/>
              </w:rPr>
              <w:t>Welder Qualification File</w:t>
            </w:r>
            <w:r w:rsidRPr="007E4BEF">
              <w:rPr>
                <w:rFonts w:cs="Times New Roman"/>
                <w:bCs w:val="0"/>
                <w:snapToGrid w:val="0"/>
                <w:color w:val="auto"/>
                <w:sz w:val="24"/>
              </w:rPr>
              <w:t>.  In order to achieve proper monitoring of brazer or</w:t>
            </w:r>
            <w:r w:rsidRPr="007E4BEF" w:rsidDel="00E638DC">
              <w:rPr>
                <w:rFonts w:cs="Times New Roman"/>
                <w:bCs w:val="0"/>
                <w:snapToGrid w:val="0"/>
                <w:color w:val="auto"/>
                <w:sz w:val="24"/>
              </w:rPr>
              <w:t xml:space="preserve"> </w:t>
            </w:r>
            <w:r w:rsidRPr="007E4BEF">
              <w:rPr>
                <w:rFonts w:cs="Times New Roman"/>
                <w:bCs w:val="0"/>
                <w:snapToGrid w:val="0"/>
                <w:color w:val="auto"/>
                <w:sz w:val="24"/>
              </w:rPr>
              <w:t>welder qualifications, the individual’s Division Officer will maintain an auditable file for each brazer or</w:t>
            </w:r>
            <w:r w:rsidRPr="007E4BEF" w:rsidDel="00E638DC">
              <w:rPr>
                <w:rFonts w:cs="Times New Roman"/>
                <w:bCs w:val="0"/>
                <w:snapToGrid w:val="0"/>
                <w:color w:val="auto"/>
                <w:sz w:val="24"/>
              </w:rPr>
              <w:t xml:space="preserve"> </w:t>
            </w:r>
            <w:r w:rsidRPr="007E4BEF">
              <w:rPr>
                <w:rFonts w:cs="Times New Roman"/>
                <w:bCs w:val="0"/>
                <w:snapToGrid w:val="0"/>
                <w:color w:val="auto"/>
                <w:sz w:val="24"/>
              </w:rPr>
              <w:t>welder assigned.  This file is to be maintained for each brazer or</w:t>
            </w:r>
            <w:r w:rsidRPr="007E4BEF" w:rsidDel="00E638DC">
              <w:rPr>
                <w:rFonts w:cs="Times New Roman"/>
                <w:bCs w:val="0"/>
                <w:snapToGrid w:val="0"/>
                <w:color w:val="auto"/>
                <w:sz w:val="24"/>
              </w:rPr>
              <w:t xml:space="preserve"> </w:t>
            </w:r>
            <w:r w:rsidRPr="007E4BEF">
              <w:rPr>
                <w:rFonts w:cs="Times New Roman"/>
                <w:bCs w:val="0"/>
                <w:snapToGrid w:val="0"/>
                <w:color w:val="auto"/>
                <w:sz w:val="24"/>
              </w:rPr>
              <w:t>welder for as long as he or she is assigned to a command and transferred with the welder or brazer to their next command.  These files must include all information that is required by references (a), (b) and (c) and include the following:</w:t>
            </w:r>
          </w:p>
          <w:p w14:paraId="5F6549ED" w14:textId="5D6FA4BB" w:rsidR="007E4BEF" w:rsidRPr="008040B1" w:rsidRDefault="007E4BEF" w:rsidP="007E4BEF">
            <w:pPr>
              <w:tabs>
                <w:tab w:val="clear" w:pos="312"/>
                <w:tab w:val="left" w:pos="630"/>
              </w:tabs>
              <w:spacing w:before="120"/>
              <w:ind w:left="86" w:firstLine="0"/>
              <w:rPr>
                <w:rFonts w:cs="Times New Roman"/>
                <w:sz w:val="24"/>
              </w:rPr>
            </w:pPr>
          </w:p>
        </w:tc>
        <w:tc>
          <w:tcPr>
            <w:tcW w:w="5107" w:type="dxa"/>
          </w:tcPr>
          <w:p w14:paraId="0B45310B" w14:textId="77777777" w:rsidR="007E4BEF" w:rsidRPr="007E4BEF" w:rsidRDefault="007E4BEF" w:rsidP="007E4BEF">
            <w:pPr>
              <w:tabs>
                <w:tab w:val="clear" w:pos="312"/>
              </w:tabs>
              <w:suppressAutoHyphens/>
              <w:spacing w:before="120" w:after="120"/>
              <w:ind w:left="0" w:firstLine="0"/>
              <w:rPr>
                <w:rFonts w:cs="Times New Roman"/>
                <w:bCs w:val="0"/>
                <w:snapToGrid w:val="0"/>
                <w:color w:val="auto"/>
                <w:sz w:val="24"/>
              </w:rPr>
            </w:pPr>
            <w:r w:rsidRPr="007E4BEF">
              <w:rPr>
                <w:rFonts w:cs="Times New Roman"/>
                <w:bCs w:val="0"/>
                <w:snapToGrid w:val="0"/>
                <w:color w:val="auto"/>
                <w:sz w:val="24"/>
              </w:rPr>
              <w:t xml:space="preserve">4.2.6.1  </w:t>
            </w:r>
            <w:r w:rsidRPr="007E4BEF">
              <w:rPr>
                <w:rFonts w:cs="Times New Roman"/>
                <w:bCs w:val="0"/>
                <w:snapToGrid w:val="0"/>
                <w:color w:val="auto"/>
                <w:sz w:val="24"/>
                <w:u w:val="single"/>
              </w:rPr>
              <w:t>Individual Brazer or</w:t>
            </w:r>
            <w:r w:rsidRPr="007E4BEF" w:rsidDel="00E638DC">
              <w:rPr>
                <w:rFonts w:cs="Times New Roman"/>
                <w:bCs w:val="0"/>
                <w:snapToGrid w:val="0"/>
                <w:color w:val="auto"/>
                <w:sz w:val="24"/>
                <w:u w:val="single"/>
              </w:rPr>
              <w:t xml:space="preserve"> </w:t>
            </w:r>
            <w:r w:rsidRPr="007E4BEF">
              <w:rPr>
                <w:rFonts w:cs="Times New Roman"/>
                <w:bCs w:val="0"/>
                <w:snapToGrid w:val="0"/>
                <w:color w:val="auto"/>
                <w:sz w:val="24"/>
                <w:u w:val="single"/>
              </w:rPr>
              <w:t>Welder Qualification File</w:t>
            </w:r>
            <w:r w:rsidRPr="007E4BEF">
              <w:rPr>
                <w:rFonts w:cs="Times New Roman"/>
                <w:bCs w:val="0"/>
                <w:snapToGrid w:val="0"/>
                <w:color w:val="auto"/>
                <w:sz w:val="24"/>
              </w:rPr>
              <w:t>.  In order to achieve proper monitoring of brazer or</w:t>
            </w:r>
            <w:r w:rsidRPr="007E4BEF" w:rsidDel="00E638DC">
              <w:rPr>
                <w:rFonts w:cs="Times New Roman"/>
                <w:bCs w:val="0"/>
                <w:snapToGrid w:val="0"/>
                <w:color w:val="auto"/>
                <w:sz w:val="24"/>
              </w:rPr>
              <w:t xml:space="preserve"> </w:t>
            </w:r>
            <w:r w:rsidRPr="007E4BEF">
              <w:rPr>
                <w:rFonts w:cs="Times New Roman"/>
                <w:bCs w:val="0"/>
                <w:snapToGrid w:val="0"/>
                <w:color w:val="auto"/>
                <w:sz w:val="24"/>
              </w:rPr>
              <w:t>welder qualifications, the individual’s Division Officer will maintain an auditable file for each brazer or</w:t>
            </w:r>
            <w:r w:rsidRPr="007E4BEF" w:rsidDel="00E638DC">
              <w:rPr>
                <w:rFonts w:cs="Times New Roman"/>
                <w:bCs w:val="0"/>
                <w:snapToGrid w:val="0"/>
                <w:color w:val="auto"/>
                <w:sz w:val="24"/>
              </w:rPr>
              <w:t xml:space="preserve"> </w:t>
            </w:r>
            <w:r w:rsidRPr="007E4BEF">
              <w:rPr>
                <w:rFonts w:cs="Times New Roman"/>
                <w:bCs w:val="0"/>
                <w:snapToGrid w:val="0"/>
                <w:color w:val="auto"/>
                <w:sz w:val="24"/>
              </w:rPr>
              <w:t>welder assigned.  This file is to be maintained for each brazer or</w:t>
            </w:r>
            <w:r w:rsidRPr="007E4BEF" w:rsidDel="00E638DC">
              <w:rPr>
                <w:rFonts w:cs="Times New Roman"/>
                <w:bCs w:val="0"/>
                <w:snapToGrid w:val="0"/>
                <w:color w:val="auto"/>
                <w:sz w:val="24"/>
              </w:rPr>
              <w:t xml:space="preserve"> </w:t>
            </w:r>
            <w:r w:rsidRPr="007E4BEF">
              <w:rPr>
                <w:rFonts w:cs="Times New Roman"/>
                <w:bCs w:val="0"/>
                <w:snapToGrid w:val="0"/>
                <w:color w:val="auto"/>
                <w:sz w:val="24"/>
              </w:rPr>
              <w:t xml:space="preserve">welder for as long as </w:t>
            </w:r>
            <w:del w:id="30" w:author="Morrissette, James J CTR (USA)" w:date="2023-11-20T11:04:00Z">
              <w:r w:rsidRPr="007E4BEF" w:rsidDel="006576D1">
                <w:rPr>
                  <w:rFonts w:cs="Times New Roman"/>
                  <w:bCs w:val="0"/>
                  <w:snapToGrid w:val="0"/>
                  <w:color w:val="auto"/>
                  <w:sz w:val="24"/>
                </w:rPr>
                <w:delText>he or she</w:delText>
              </w:r>
            </w:del>
            <w:r w:rsidRPr="001605B7">
              <w:rPr>
                <w:rFonts w:cs="Times New Roman"/>
                <w:bCs w:val="0"/>
                <w:snapToGrid w:val="0"/>
                <w:color w:val="FF0000"/>
                <w:sz w:val="24"/>
              </w:rPr>
              <w:t xml:space="preserve">the individual </w:t>
            </w:r>
            <w:r w:rsidRPr="001605B7">
              <w:rPr>
                <w:rFonts w:eastAsiaTheme="minorHAnsi" w:cs="Times New Roman"/>
                <w:bCs w:val="0"/>
                <w:snapToGrid w:val="0"/>
                <w:color w:val="FF0000"/>
                <w:sz w:val="24"/>
              </w:rPr>
              <w:t>is to be retained for 3 years after the individual transfers from the command.  A copy of this record shall be</w:t>
            </w:r>
            <w:r w:rsidRPr="001605B7">
              <w:rPr>
                <w:rFonts w:cs="Times New Roman"/>
                <w:bCs w:val="0"/>
                <w:snapToGrid w:val="0"/>
                <w:color w:val="FF0000"/>
                <w:sz w:val="24"/>
              </w:rPr>
              <w:t xml:space="preserve"> </w:t>
            </w:r>
            <w:r w:rsidRPr="007E4BEF">
              <w:rPr>
                <w:rFonts w:cs="Times New Roman"/>
                <w:bCs w:val="0"/>
                <w:snapToGrid w:val="0"/>
                <w:color w:val="auto"/>
                <w:sz w:val="24"/>
              </w:rPr>
              <w:t xml:space="preserve">is assigned to a command and transferred with the welder or brazer to their next command.  These files must include all information </w:t>
            </w:r>
            <w:del w:id="31" w:author="Morrissette, James J CTR (USA)" w:date="2023-11-20T11:07:00Z">
              <w:r w:rsidRPr="007E4BEF" w:rsidDel="006576D1">
                <w:rPr>
                  <w:rFonts w:cs="Times New Roman"/>
                  <w:bCs w:val="0"/>
                  <w:snapToGrid w:val="0"/>
                  <w:color w:val="auto"/>
                  <w:sz w:val="24"/>
                </w:rPr>
                <w:delText xml:space="preserve">that is </w:delText>
              </w:r>
            </w:del>
            <w:r w:rsidRPr="007E4BEF">
              <w:rPr>
                <w:rFonts w:cs="Times New Roman"/>
                <w:bCs w:val="0"/>
                <w:snapToGrid w:val="0"/>
                <w:color w:val="auto"/>
                <w:sz w:val="24"/>
              </w:rPr>
              <w:t>required by references (a), (b) and (c) and include the following:</w:t>
            </w:r>
          </w:p>
          <w:p w14:paraId="23568742" w14:textId="2A86D07D" w:rsidR="007E4BEF" w:rsidRPr="008040B1" w:rsidRDefault="007E4BEF" w:rsidP="007E4BEF">
            <w:pPr>
              <w:tabs>
                <w:tab w:val="clear" w:pos="312"/>
              </w:tabs>
              <w:spacing w:before="120"/>
              <w:ind w:left="245" w:firstLine="14"/>
              <w:rPr>
                <w:rFonts w:cs="Times New Roman"/>
                <w:sz w:val="24"/>
              </w:rPr>
            </w:pPr>
          </w:p>
        </w:tc>
      </w:tr>
      <w:tr w:rsidR="008A48A1" w:rsidRPr="008040B1" w14:paraId="23C9B5F1" w14:textId="77777777" w:rsidTr="008A48A1">
        <w:tc>
          <w:tcPr>
            <w:tcW w:w="5035" w:type="dxa"/>
          </w:tcPr>
          <w:p w14:paraId="5968CEB3" w14:textId="77777777" w:rsidR="008A48A1" w:rsidRPr="008040B1" w:rsidRDefault="008A48A1" w:rsidP="00200A00">
            <w:pPr>
              <w:pStyle w:val="CommentText"/>
              <w:widowControl/>
              <w:tabs>
                <w:tab w:val="clear" w:pos="312"/>
                <w:tab w:val="clear" w:pos="3168"/>
                <w:tab w:val="clear" w:pos="3888"/>
                <w:tab w:val="clear" w:pos="4608"/>
                <w:tab w:val="clear" w:pos="5328"/>
                <w:tab w:val="clear" w:pos="6048"/>
                <w:tab w:val="clear" w:pos="6768"/>
                <w:tab w:val="clear" w:pos="7488"/>
                <w:tab w:val="clear" w:pos="8208"/>
                <w:tab w:val="clear" w:pos="8928"/>
                <w:tab w:val="left" w:pos="630"/>
              </w:tabs>
              <w:suppressAutoHyphens w:val="0"/>
              <w:spacing w:before="0" w:after="0"/>
              <w:ind w:left="90" w:firstLine="0"/>
              <w:rPr>
                <w:rFonts w:ascii="Times New Roman" w:hAnsi="Times New Roman" w:cs="Times New Roman"/>
                <w:szCs w:val="24"/>
              </w:rPr>
            </w:pPr>
            <w:r w:rsidRPr="008040B1">
              <w:rPr>
                <w:rFonts w:ascii="Times New Roman" w:hAnsi="Times New Roman" w:cs="Times New Roman"/>
                <w:szCs w:val="24"/>
              </w:rPr>
              <w:t>Existing Words</w:t>
            </w:r>
          </w:p>
        </w:tc>
        <w:tc>
          <w:tcPr>
            <w:tcW w:w="5107" w:type="dxa"/>
          </w:tcPr>
          <w:p w14:paraId="24CE9227" w14:textId="77777777" w:rsidR="008A48A1" w:rsidRPr="008040B1" w:rsidRDefault="008A48A1" w:rsidP="00200A00">
            <w:pPr>
              <w:pStyle w:val="messagetext"/>
              <w:tabs>
                <w:tab w:val="clear" w:pos="312"/>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520"/>
                <w:tab w:val="left" w:pos="630"/>
                <w:tab w:val="left" w:pos="1260"/>
                <w:tab w:val="left" w:pos="3780"/>
              </w:tabs>
              <w:ind w:left="70" w:firstLine="0"/>
              <w:rPr>
                <w:rFonts w:cs="Times New Roman"/>
                <w:b/>
                <w:bCs w:val="0"/>
                <w:color w:val="FF0000"/>
              </w:rPr>
            </w:pPr>
            <w:r w:rsidRPr="008040B1">
              <w:rPr>
                <w:rFonts w:cs="Times New Roman"/>
                <w:b/>
                <w:bCs w:val="0"/>
                <w:color w:val="FF0000"/>
              </w:rPr>
              <w:t>New Words</w:t>
            </w:r>
          </w:p>
        </w:tc>
      </w:tr>
      <w:tr w:rsidR="008A48A1" w:rsidRPr="008040B1" w14:paraId="08314F70" w14:textId="77777777" w:rsidTr="008A48A1">
        <w:tc>
          <w:tcPr>
            <w:tcW w:w="5035" w:type="dxa"/>
          </w:tcPr>
          <w:p w14:paraId="4A3D234D" w14:textId="7ECC0D82" w:rsidR="008A48A1" w:rsidRPr="008040B1" w:rsidRDefault="008A48A1" w:rsidP="00200A00">
            <w:pPr>
              <w:tabs>
                <w:tab w:val="clear" w:pos="312"/>
                <w:tab w:val="left" w:pos="630"/>
              </w:tabs>
              <w:spacing w:before="120"/>
              <w:ind w:left="86" w:firstLine="0"/>
              <w:rPr>
                <w:rFonts w:cs="Times New Roman"/>
                <w:sz w:val="24"/>
              </w:rPr>
            </w:pPr>
            <w:r w:rsidRPr="007E4BEF">
              <w:rPr>
                <w:rFonts w:cs="Times New Roman"/>
                <w:bCs w:val="0"/>
                <w:snapToGrid w:val="0"/>
                <w:color w:val="auto"/>
                <w:sz w:val="24"/>
              </w:rPr>
              <w:t>4.2.6.</w:t>
            </w:r>
            <w:r w:rsidR="00DB2C5F">
              <w:rPr>
                <w:rFonts w:cs="Times New Roman"/>
                <w:bCs w:val="0"/>
                <w:snapToGrid w:val="0"/>
                <w:color w:val="auto"/>
                <w:sz w:val="24"/>
              </w:rPr>
              <w:t>2</w:t>
            </w:r>
            <w:r w:rsidRPr="007E4BEF">
              <w:rPr>
                <w:rFonts w:cs="Times New Roman"/>
                <w:bCs w:val="0"/>
                <w:snapToGrid w:val="0"/>
                <w:color w:val="auto"/>
                <w:sz w:val="24"/>
              </w:rPr>
              <w:t xml:space="preserve">  </w:t>
            </w:r>
            <w:r w:rsidRPr="008A48A1">
              <w:rPr>
                <w:rFonts w:cs="Times New Roman"/>
                <w:bCs w:val="0"/>
                <w:snapToGrid w:val="0"/>
                <w:color w:val="auto"/>
                <w:sz w:val="24"/>
                <w:u w:val="single"/>
              </w:rPr>
              <w:t>Maintenance of Qualification</w:t>
            </w:r>
            <w:r w:rsidRPr="008A48A1">
              <w:rPr>
                <w:rFonts w:cs="Times New Roman"/>
                <w:bCs w:val="0"/>
                <w:snapToGrid w:val="0"/>
                <w:color w:val="auto"/>
                <w:sz w:val="24"/>
              </w:rPr>
              <w:t>.  Detailed records of maintenance of qualification need only be retained for the current and preceding quarter.  In order to ensure proper maintenance of brazer or</w:t>
            </w:r>
            <w:r w:rsidRPr="008A48A1" w:rsidDel="00E638DC">
              <w:rPr>
                <w:rFonts w:cs="Times New Roman"/>
                <w:bCs w:val="0"/>
                <w:snapToGrid w:val="0"/>
                <w:color w:val="auto"/>
                <w:sz w:val="24"/>
              </w:rPr>
              <w:t xml:space="preserve"> </w:t>
            </w:r>
            <w:r w:rsidRPr="008A48A1">
              <w:rPr>
                <w:rFonts w:cs="Times New Roman"/>
                <w:bCs w:val="0"/>
                <w:snapToGrid w:val="0"/>
                <w:color w:val="auto"/>
                <w:sz w:val="24"/>
              </w:rPr>
              <w:t xml:space="preserve">welder qualifications, a log will be maintained by each Division Officer.  This log must </w:t>
            </w:r>
            <w:r w:rsidR="001605B7">
              <w:rPr>
                <w:rFonts w:cs="Times New Roman"/>
                <w:bCs w:val="0"/>
                <w:snapToGrid w:val="0"/>
                <w:color w:val="auto"/>
                <w:sz w:val="24"/>
              </w:rPr>
              <w:t>…</w:t>
            </w:r>
          </w:p>
        </w:tc>
        <w:tc>
          <w:tcPr>
            <w:tcW w:w="5107" w:type="dxa"/>
          </w:tcPr>
          <w:p w14:paraId="1B077572" w14:textId="43A86A02" w:rsidR="008A48A1" w:rsidRPr="008040B1" w:rsidRDefault="008A48A1" w:rsidP="001605B7">
            <w:pPr>
              <w:tabs>
                <w:tab w:val="clear" w:pos="312"/>
              </w:tabs>
              <w:suppressAutoHyphens/>
              <w:spacing w:before="120" w:after="120"/>
              <w:ind w:left="0" w:firstLine="0"/>
              <w:rPr>
                <w:rFonts w:cs="Times New Roman"/>
                <w:sz w:val="24"/>
              </w:rPr>
            </w:pPr>
            <w:r w:rsidRPr="007E4BEF">
              <w:rPr>
                <w:rFonts w:cs="Times New Roman"/>
                <w:bCs w:val="0"/>
                <w:snapToGrid w:val="0"/>
                <w:color w:val="auto"/>
                <w:sz w:val="24"/>
              </w:rPr>
              <w:t>4.2.6.</w:t>
            </w:r>
            <w:r>
              <w:rPr>
                <w:rFonts w:cs="Times New Roman"/>
                <w:bCs w:val="0"/>
                <w:snapToGrid w:val="0"/>
                <w:color w:val="auto"/>
                <w:sz w:val="24"/>
              </w:rPr>
              <w:t>2</w:t>
            </w:r>
            <w:r w:rsidRPr="008A48A1">
              <w:rPr>
                <w:rFonts w:cs="Times New Roman"/>
                <w:bCs w:val="0"/>
                <w:snapToGrid w:val="0"/>
                <w:color w:val="auto"/>
                <w:sz w:val="24"/>
                <w:u w:val="single"/>
              </w:rPr>
              <w:t xml:space="preserve"> </w:t>
            </w:r>
            <w:r>
              <w:rPr>
                <w:rFonts w:cs="Times New Roman"/>
                <w:bCs w:val="0"/>
                <w:snapToGrid w:val="0"/>
                <w:color w:val="auto"/>
                <w:sz w:val="24"/>
                <w:u w:val="single"/>
              </w:rPr>
              <w:t xml:space="preserve"> </w:t>
            </w:r>
            <w:r w:rsidRPr="008A48A1">
              <w:rPr>
                <w:rFonts w:cs="Times New Roman"/>
                <w:bCs w:val="0"/>
                <w:snapToGrid w:val="0"/>
                <w:color w:val="auto"/>
                <w:sz w:val="24"/>
                <w:u w:val="single"/>
              </w:rPr>
              <w:t>Maintenance of Qualification</w:t>
            </w:r>
            <w:r w:rsidRPr="008A48A1">
              <w:rPr>
                <w:rFonts w:cs="Times New Roman"/>
                <w:bCs w:val="0"/>
                <w:snapToGrid w:val="0"/>
                <w:color w:val="auto"/>
                <w:sz w:val="24"/>
              </w:rPr>
              <w:t xml:space="preserve">.  Detailed records of maintenance of qualification need only be retained for the current and preceding </w:t>
            </w:r>
            <w:del w:id="32" w:author="Morrissette, James J CTR (USA)" w:date="2023-11-20T11:07:00Z">
              <w:r w:rsidRPr="008A48A1" w:rsidDel="0088732D">
                <w:rPr>
                  <w:rFonts w:cs="Times New Roman"/>
                  <w:bCs w:val="0"/>
                  <w:snapToGrid w:val="0"/>
                  <w:color w:val="auto"/>
                  <w:sz w:val="24"/>
                </w:rPr>
                <w:delText>quarter</w:delText>
              </w:r>
            </w:del>
            <w:r w:rsidRPr="001605B7">
              <w:rPr>
                <w:rFonts w:cs="Times New Roman"/>
                <w:bCs w:val="0"/>
                <w:snapToGrid w:val="0"/>
                <w:color w:val="FF0000"/>
                <w:sz w:val="24"/>
              </w:rPr>
              <w:t>six month period</w:t>
            </w:r>
            <w:r w:rsidRPr="008A48A1">
              <w:rPr>
                <w:rFonts w:cs="Times New Roman"/>
                <w:bCs w:val="0"/>
                <w:snapToGrid w:val="0"/>
                <w:color w:val="auto"/>
                <w:sz w:val="24"/>
              </w:rPr>
              <w:t>.  In order to ensure proper maintenance of brazer or</w:t>
            </w:r>
            <w:r w:rsidRPr="008A48A1" w:rsidDel="00E638DC">
              <w:rPr>
                <w:rFonts w:cs="Times New Roman"/>
                <w:bCs w:val="0"/>
                <w:snapToGrid w:val="0"/>
                <w:color w:val="auto"/>
                <w:sz w:val="24"/>
              </w:rPr>
              <w:t xml:space="preserve"> </w:t>
            </w:r>
            <w:r w:rsidRPr="008A48A1">
              <w:rPr>
                <w:rFonts w:cs="Times New Roman"/>
                <w:bCs w:val="0"/>
                <w:snapToGrid w:val="0"/>
                <w:color w:val="auto"/>
                <w:sz w:val="24"/>
              </w:rPr>
              <w:t xml:space="preserve">welder qualifications, a log will be maintained by each Division Officer.  This log must </w:t>
            </w:r>
            <w:r w:rsidR="001605B7">
              <w:rPr>
                <w:rFonts w:cs="Times New Roman"/>
                <w:bCs w:val="0"/>
                <w:snapToGrid w:val="0"/>
                <w:color w:val="auto"/>
                <w:sz w:val="24"/>
              </w:rPr>
              <w:t>…</w:t>
            </w:r>
          </w:p>
        </w:tc>
      </w:tr>
      <w:tr w:rsidR="00205C5D" w:rsidRPr="008040B1" w14:paraId="092296AC" w14:textId="77777777" w:rsidTr="00205C5D">
        <w:trPr>
          <w:trHeight w:val="230"/>
        </w:trPr>
        <w:tc>
          <w:tcPr>
            <w:tcW w:w="5035" w:type="dxa"/>
          </w:tcPr>
          <w:p w14:paraId="1D236A31" w14:textId="12CA5B51" w:rsidR="00205C5D" w:rsidRPr="007E4BEF" w:rsidRDefault="00205C5D" w:rsidP="00205C5D">
            <w:pPr>
              <w:tabs>
                <w:tab w:val="clear" w:pos="312"/>
                <w:tab w:val="left" w:pos="630"/>
              </w:tabs>
              <w:ind w:left="86" w:firstLine="0"/>
              <w:rPr>
                <w:rFonts w:cs="Times New Roman"/>
                <w:bCs w:val="0"/>
                <w:snapToGrid w:val="0"/>
                <w:color w:val="auto"/>
                <w:sz w:val="24"/>
              </w:rPr>
            </w:pPr>
            <w:r w:rsidRPr="008040B1">
              <w:rPr>
                <w:rFonts w:cs="Times New Roman"/>
              </w:rPr>
              <w:t>Existing Words</w:t>
            </w:r>
          </w:p>
        </w:tc>
        <w:tc>
          <w:tcPr>
            <w:tcW w:w="5107" w:type="dxa"/>
          </w:tcPr>
          <w:p w14:paraId="72AD9B10" w14:textId="781DEC58" w:rsidR="00205C5D" w:rsidRPr="007E4BEF" w:rsidRDefault="00205C5D" w:rsidP="00205C5D">
            <w:pPr>
              <w:tabs>
                <w:tab w:val="clear" w:pos="312"/>
              </w:tabs>
              <w:suppressAutoHyphens/>
              <w:ind w:left="0" w:firstLine="0"/>
              <w:rPr>
                <w:rFonts w:cs="Times New Roman"/>
                <w:bCs w:val="0"/>
                <w:snapToGrid w:val="0"/>
                <w:color w:val="auto"/>
                <w:sz w:val="24"/>
              </w:rPr>
            </w:pPr>
            <w:r w:rsidRPr="008040B1">
              <w:rPr>
                <w:rFonts w:cs="Times New Roman"/>
                <w:b/>
                <w:bCs w:val="0"/>
                <w:color w:val="FF0000"/>
              </w:rPr>
              <w:t>New Words</w:t>
            </w:r>
          </w:p>
        </w:tc>
      </w:tr>
      <w:tr w:rsidR="00205C5D" w:rsidRPr="008040B1" w14:paraId="4449B302" w14:textId="77777777" w:rsidTr="008A48A1">
        <w:tc>
          <w:tcPr>
            <w:tcW w:w="5035" w:type="dxa"/>
          </w:tcPr>
          <w:p w14:paraId="2F00E0F8" w14:textId="77777777" w:rsidR="00205C5D" w:rsidRPr="002D2CE9" w:rsidRDefault="00205C5D" w:rsidP="00491FFF">
            <w:pPr>
              <w:tabs>
                <w:tab w:val="clear" w:pos="312"/>
              </w:tabs>
              <w:suppressAutoHyphens/>
              <w:spacing w:before="120" w:after="120"/>
              <w:ind w:left="58" w:firstLine="0"/>
              <w:rPr>
                <w:rFonts w:cs="Times New Roman"/>
                <w:bCs w:val="0"/>
                <w:snapToGrid w:val="0"/>
                <w:color w:val="auto"/>
                <w:sz w:val="24"/>
              </w:rPr>
            </w:pPr>
            <w:r w:rsidRPr="002D2CE9">
              <w:rPr>
                <w:rFonts w:cs="Times New Roman"/>
                <w:bCs w:val="0"/>
                <w:snapToGrid w:val="0"/>
                <w:color w:val="auto"/>
                <w:sz w:val="24"/>
              </w:rPr>
              <w:t xml:space="preserve">4.3.5  </w:t>
            </w:r>
            <w:r w:rsidRPr="002D2CE9">
              <w:rPr>
                <w:rFonts w:cs="Times New Roman"/>
                <w:bCs w:val="0"/>
                <w:snapToGrid w:val="0"/>
                <w:color w:val="auto"/>
                <w:sz w:val="24"/>
                <w:u w:val="single"/>
              </w:rPr>
              <w:t>Maintenance of Qualification</w:t>
            </w:r>
            <w:r w:rsidRPr="002D2CE9">
              <w:rPr>
                <w:rFonts w:cs="Times New Roman"/>
                <w:bCs w:val="0"/>
                <w:snapToGrid w:val="0"/>
                <w:color w:val="auto"/>
                <w:sz w:val="24"/>
              </w:rPr>
              <w:t>.  A brazer maintains his or her qualifications by using the process(es) he or she used during initial qualification at least once in each calendar quarter subsequent to the quarter in which he or she qualified and four times in each subsequent calendar year.</w:t>
            </w:r>
          </w:p>
          <w:p w14:paraId="0025B862" w14:textId="77777777" w:rsidR="00205C5D" w:rsidRPr="007E4BEF" w:rsidRDefault="00205C5D" w:rsidP="00205C5D">
            <w:pPr>
              <w:tabs>
                <w:tab w:val="clear" w:pos="312"/>
                <w:tab w:val="left" w:pos="630"/>
              </w:tabs>
              <w:spacing w:before="120"/>
              <w:ind w:left="86" w:firstLine="0"/>
              <w:rPr>
                <w:rFonts w:cs="Times New Roman"/>
                <w:bCs w:val="0"/>
                <w:snapToGrid w:val="0"/>
                <w:color w:val="auto"/>
                <w:sz w:val="24"/>
              </w:rPr>
            </w:pPr>
          </w:p>
        </w:tc>
        <w:tc>
          <w:tcPr>
            <w:tcW w:w="5107" w:type="dxa"/>
          </w:tcPr>
          <w:p w14:paraId="16A110B4" w14:textId="31A0B038" w:rsidR="00205C5D" w:rsidRPr="002D2CE9" w:rsidDel="006E3A1C" w:rsidRDefault="00205C5D" w:rsidP="004B2FA5">
            <w:pPr>
              <w:widowControl w:val="0"/>
              <w:tabs>
                <w:tab w:val="clear" w:pos="312"/>
                <w:tab w:val="left" w:pos="90"/>
                <w:tab w:val="left" w:pos="3168"/>
                <w:tab w:val="left" w:pos="3888"/>
                <w:tab w:val="left" w:pos="4608"/>
                <w:tab w:val="left" w:pos="5328"/>
                <w:tab w:val="left" w:pos="6048"/>
                <w:tab w:val="left" w:pos="6768"/>
                <w:tab w:val="left" w:pos="7488"/>
                <w:tab w:val="left" w:pos="8208"/>
                <w:tab w:val="left" w:pos="8928"/>
              </w:tabs>
              <w:suppressAutoHyphens/>
              <w:autoSpaceDE w:val="0"/>
              <w:autoSpaceDN w:val="0"/>
              <w:adjustRightInd w:val="0"/>
              <w:spacing w:before="120" w:after="120"/>
              <w:ind w:left="0" w:firstLine="0"/>
              <w:rPr>
                <w:del w:id="33" w:author="Morrissette, James J CTR (USA)" w:date="2023-11-20T11:10:00Z"/>
                <w:rFonts w:cs="Times New Roman"/>
                <w:bCs w:val="0"/>
                <w:snapToGrid w:val="0"/>
                <w:color w:val="auto"/>
                <w:sz w:val="24"/>
              </w:rPr>
            </w:pPr>
            <w:r w:rsidRPr="002D2CE9">
              <w:rPr>
                <w:rFonts w:cs="Times New Roman"/>
                <w:bCs w:val="0"/>
                <w:snapToGrid w:val="0"/>
                <w:color w:val="auto"/>
                <w:sz w:val="24"/>
              </w:rPr>
              <w:t xml:space="preserve">4.3.5  </w:t>
            </w:r>
            <w:r w:rsidRPr="002D2CE9">
              <w:rPr>
                <w:rFonts w:cs="Times New Roman"/>
                <w:bCs w:val="0"/>
                <w:snapToGrid w:val="0"/>
                <w:color w:val="auto"/>
                <w:sz w:val="24"/>
                <w:u w:val="single"/>
              </w:rPr>
              <w:t>Maintenance of Qualification</w:t>
            </w:r>
            <w:r w:rsidRPr="002D2CE9">
              <w:rPr>
                <w:rFonts w:cs="Times New Roman"/>
                <w:bCs w:val="0"/>
                <w:snapToGrid w:val="0"/>
                <w:color w:val="auto"/>
                <w:sz w:val="24"/>
              </w:rPr>
              <w:t xml:space="preserve">.  </w:t>
            </w:r>
            <w:r w:rsidRPr="001605B7">
              <w:rPr>
                <w:rFonts w:eastAsia="Calibri" w:cs="Times New Roman"/>
                <w:bCs w:val="0"/>
                <w:color w:val="FF0000"/>
                <w:sz w:val="24"/>
              </w:rPr>
              <w:t>Each command must ensure that each brazing qualification is maintained by verifying at least one use of each process qualified per reference (c) (i.e., command certification of the use of manual torch brazing, induction brazing, etc.) within six months after the month of the person’s last documented use of the process.</w:t>
            </w:r>
            <w:del w:id="34" w:author="Morrissette, James J CTR (USA)" w:date="2023-11-20T11:10:00Z">
              <w:r w:rsidRPr="002D2CE9" w:rsidDel="006E3A1C">
                <w:rPr>
                  <w:rFonts w:cs="Times New Roman"/>
                  <w:bCs w:val="0"/>
                  <w:snapToGrid w:val="0"/>
                  <w:color w:val="auto"/>
                  <w:sz w:val="24"/>
                </w:rPr>
                <w:delText>A brazer maintains his or her qualifications by using the process(es) he or she used during initial qualification at least once in each calendar quarter subsequent to the quarter in which he or she qualified and four times in each subsequent calendar year.</w:delText>
              </w:r>
            </w:del>
          </w:p>
          <w:p w14:paraId="421F4292" w14:textId="77777777" w:rsidR="00205C5D" w:rsidRPr="007E4BEF" w:rsidRDefault="00205C5D" w:rsidP="00205C5D">
            <w:pPr>
              <w:tabs>
                <w:tab w:val="clear" w:pos="312"/>
              </w:tabs>
              <w:suppressAutoHyphens/>
              <w:spacing w:before="120" w:after="120"/>
              <w:ind w:left="0" w:firstLine="0"/>
              <w:rPr>
                <w:rFonts w:cs="Times New Roman"/>
                <w:bCs w:val="0"/>
                <w:snapToGrid w:val="0"/>
                <w:color w:val="auto"/>
                <w:sz w:val="24"/>
              </w:rPr>
            </w:pPr>
          </w:p>
        </w:tc>
      </w:tr>
    </w:tbl>
    <w:p w14:paraId="446F8742" w14:textId="77777777" w:rsidR="00183B0C" w:rsidRDefault="00183B0C">
      <w:pPr>
        <w:tabs>
          <w:tab w:val="clear" w:pos="312"/>
        </w:tabs>
        <w:ind w:left="0" w:firstLine="0"/>
        <w:rPr>
          <w:rFonts w:cs="Times New Roman"/>
        </w:rPr>
      </w:pPr>
      <w:r>
        <w:rPr>
          <w:rFonts w:cs="Times New Roman"/>
        </w:rPr>
        <w:br w:type="page"/>
      </w:r>
    </w:p>
    <w:p w14:paraId="59EA6DAF" w14:textId="77777777" w:rsidR="00183B0C" w:rsidRDefault="00183B0C">
      <w:pPr>
        <w:tabs>
          <w:tab w:val="clear" w:pos="312"/>
        </w:tabs>
        <w:ind w:left="0" w:firstLine="0"/>
        <w:rPr>
          <w:rFonts w:cs="Times New Roman"/>
        </w:rPr>
      </w:pPr>
    </w:p>
    <w:p w14:paraId="401CCC77" w14:textId="49008324" w:rsidR="00183B0C" w:rsidRPr="004523B0" w:rsidRDefault="0001253B" w:rsidP="004523B0">
      <w:pPr>
        <w:pStyle w:val="Heading2"/>
        <w:tabs>
          <w:tab w:val="clear" w:pos="312"/>
        </w:tabs>
        <w:spacing w:before="120"/>
        <w:ind w:left="0"/>
        <w:rPr>
          <w:rFonts w:cs="Times New Roman"/>
          <w:bCs/>
          <w:sz w:val="24"/>
        </w:rPr>
      </w:pPr>
      <w:r w:rsidRPr="004523B0">
        <w:rPr>
          <w:rFonts w:ascii="Times New Roman" w:hAnsi="Times New Roman" w:cs="Times New Roman"/>
          <w:color w:val="0000FF"/>
          <w:sz w:val="24"/>
        </w:rPr>
        <w:t>2</w:t>
      </w:r>
      <w:r w:rsidR="00A04F38">
        <w:rPr>
          <w:rFonts w:ascii="Times New Roman" w:hAnsi="Times New Roman" w:cs="Times New Roman"/>
          <w:color w:val="0000FF"/>
          <w:sz w:val="24"/>
        </w:rPr>
        <w:t>1</w:t>
      </w:r>
      <w:r w:rsidR="00183B0C" w:rsidRPr="004523B0">
        <w:rPr>
          <w:rFonts w:ascii="Times New Roman" w:hAnsi="Times New Roman" w:cs="Times New Roman"/>
          <w:color w:val="0000FF"/>
          <w:sz w:val="24"/>
        </w:rPr>
        <w:t>.  Departures from Specifications</w:t>
      </w:r>
    </w:p>
    <w:p w14:paraId="2BDCC23B" w14:textId="77777777" w:rsidR="00183B0C" w:rsidRPr="004523B0" w:rsidRDefault="00183B0C" w:rsidP="004523B0">
      <w:pPr>
        <w:pStyle w:val="Heading2"/>
        <w:spacing w:before="120"/>
        <w:ind w:left="0" w:firstLine="0"/>
        <w:rPr>
          <w:rFonts w:ascii="Times New Roman" w:hAnsi="Times New Roman" w:cs="Times New Roman"/>
          <w:sz w:val="24"/>
        </w:rPr>
      </w:pPr>
      <w:r w:rsidRPr="004523B0">
        <w:rPr>
          <w:rFonts w:ascii="Times New Roman" w:hAnsi="Times New Roman" w:cs="Times New Roman"/>
          <w:sz w:val="24"/>
        </w:rPr>
        <w:t>Volume V, Part I, Chapter 8, paragraph 8.2.5.r;</w:t>
      </w:r>
    </w:p>
    <w:p w14:paraId="4F141279" w14:textId="34D326B8" w:rsidR="00183B0C" w:rsidRPr="004523B0" w:rsidRDefault="00A76143" w:rsidP="004523B0">
      <w:pPr>
        <w:pStyle w:val="Heading1"/>
        <w:tabs>
          <w:tab w:val="clear" w:pos="312"/>
        </w:tabs>
        <w:spacing w:before="120"/>
        <w:ind w:left="360" w:firstLine="0"/>
        <w:rPr>
          <w:rFonts w:ascii="Times New Roman" w:eastAsia="SimSun" w:hAnsi="Times New Roman" w:cs="Times New Roman"/>
          <w:color w:val="FF0000"/>
        </w:rPr>
      </w:pPr>
      <w:r w:rsidRPr="004523B0">
        <w:rPr>
          <w:rFonts w:ascii="Times New Roman" w:eastAsia="SimSun" w:hAnsi="Times New Roman" w:cs="Times New Roman"/>
          <w:color w:val="FF0000"/>
        </w:rPr>
        <w:t>Major Departures</w:t>
      </w:r>
      <w:r w:rsidR="00183B0C" w:rsidRPr="004523B0">
        <w:rPr>
          <w:rFonts w:ascii="Times New Roman" w:eastAsia="SimSun" w:hAnsi="Times New Roman" w:cs="Times New Roman"/>
          <w:color w:val="FF0000"/>
        </w:rPr>
        <w:t xml:space="preserve"> </w:t>
      </w:r>
    </w:p>
    <w:p w14:paraId="501578E8" w14:textId="77777777" w:rsidR="00183B0C" w:rsidRPr="004523B0" w:rsidRDefault="00183B0C" w:rsidP="004523B0">
      <w:pPr>
        <w:widowControl w:val="0"/>
        <w:tabs>
          <w:tab w:val="left" w:pos="90"/>
        </w:tabs>
        <w:autoSpaceDE w:val="0"/>
        <w:autoSpaceDN w:val="0"/>
        <w:adjustRightInd w:val="0"/>
        <w:spacing w:before="120"/>
        <w:ind w:left="720" w:firstLine="0"/>
        <w:rPr>
          <w:sz w:val="24"/>
        </w:rPr>
      </w:pPr>
      <w:r w:rsidRPr="004523B0">
        <w:rPr>
          <w:sz w:val="24"/>
        </w:rPr>
        <w:t>Updated the sub-paragraph to change the periodicity to replace SSN 774 Class Torpedo Tube Muzzle Door K-Monel linkage to agree with the updated DDGOS.</w:t>
      </w: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5"/>
        <w:gridCol w:w="5107"/>
      </w:tblGrid>
      <w:tr w:rsidR="00183B0C" w:rsidRPr="008040B1" w14:paraId="56FE55B5" w14:textId="77777777" w:rsidTr="00200A00">
        <w:tc>
          <w:tcPr>
            <w:tcW w:w="5035" w:type="dxa"/>
          </w:tcPr>
          <w:p w14:paraId="62CC4B06" w14:textId="77777777" w:rsidR="00183B0C" w:rsidRPr="008040B1" w:rsidRDefault="00183B0C" w:rsidP="00200A00">
            <w:pPr>
              <w:pStyle w:val="CommentText"/>
              <w:widowControl/>
              <w:tabs>
                <w:tab w:val="clear" w:pos="312"/>
                <w:tab w:val="clear" w:pos="3168"/>
                <w:tab w:val="clear" w:pos="3888"/>
                <w:tab w:val="clear" w:pos="4608"/>
                <w:tab w:val="clear" w:pos="5328"/>
                <w:tab w:val="clear" w:pos="6048"/>
                <w:tab w:val="clear" w:pos="6768"/>
                <w:tab w:val="clear" w:pos="7488"/>
                <w:tab w:val="clear" w:pos="8208"/>
                <w:tab w:val="clear" w:pos="8928"/>
                <w:tab w:val="left" w:pos="630"/>
              </w:tabs>
              <w:suppressAutoHyphens w:val="0"/>
              <w:spacing w:before="0" w:after="0"/>
              <w:ind w:left="90" w:firstLine="0"/>
              <w:rPr>
                <w:rFonts w:ascii="Times New Roman" w:hAnsi="Times New Roman" w:cs="Times New Roman"/>
                <w:szCs w:val="24"/>
              </w:rPr>
            </w:pPr>
            <w:r w:rsidRPr="008040B1">
              <w:rPr>
                <w:rFonts w:ascii="Times New Roman" w:hAnsi="Times New Roman" w:cs="Times New Roman"/>
                <w:szCs w:val="24"/>
              </w:rPr>
              <w:t>Existing Words</w:t>
            </w:r>
          </w:p>
        </w:tc>
        <w:tc>
          <w:tcPr>
            <w:tcW w:w="5107" w:type="dxa"/>
          </w:tcPr>
          <w:p w14:paraId="526710DA" w14:textId="77777777" w:rsidR="00183B0C" w:rsidRPr="008040B1" w:rsidRDefault="00183B0C" w:rsidP="00200A00">
            <w:pPr>
              <w:pStyle w:val="messagetext"/>
              <w:tabs>
                <w:tab w:val="clear" w:pos="312"/>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520"/>
                <w:tab w:val="left" w:pos="630"/>
                <w:tab w:val="left" w:pos="1260"/>
                <w:tab w:val="left" w:pos="3780"/>
              </w:tabs>
              <w:ind w:left="70" w:firstLine="0"/>
              <w:rPr>
                <w:rFonts w:cs="Times New Roman"/>
                <w:b/>
                <w:bCs w:val="0"/>
                <w:color w:val="FF0000"/>
              </w:rPr>
            </w:pPr>
            <w:r w:rsidRPr="008040B1">
              <w:rPr>
                <w:rFonts w:cs="Times New Roman"/>
                <w:b/>
                <w:bCs w:val="0"/>
                <w:color w:val="FF0000"/>
              </w:rPr>
              <w:t>New Words</w:t>
            </w:r>
          </w:p>
        </w:tc>
      </w:tr>
      <w:tr w:rsidR="00183B0C" w:rsidRPr="008040B1" w14:paraId="03C107ED" w14:textId="77777777" w:rsidTr="00200A00">
        <w:tc>
          <w:tcPr>
            <w:tcW w:w="5035" w:type="dxa"/>
          </w:tcPr>
          <w:p w14:paraId="4866EFAF" w14:textId="2D5F3893" w:rsidR="00183B0C" w:rsidRPr="00183B0C" w:rsidRDefault="00183B0C" w:rsidP="00DB2C5F">
            <w:pPr>
              <w:widowControl w:val="0"/>
              <w:tabs>
                <w:tab w:val="clear" w:pos="312"/>
                <w:tab w:val="left" w:pos="3168"/>
                <w:tab w:val="left" w:pos="3888"/>
                <w:tab w:val="left" w:pos="4608"/>
                <w:tab w:val="left" w:pos="5328"/>
                <w:tab w:val="left" w:pos="6048"/>
                <w:tab w:val="left" w:pos="6768"/>
                <w:tab w:val="left" w:pos="7488"/>
                <w:tab w:val="left" w:pos="8208"/>
                <w:tab w:val="left" w:pos="8928"/>
              </w:tabs>
              <w:suppressAutoHyphens/>
              <w:autoSpaceDE w:val="0"/>
              <w:autoSpaceDN w:val="0"/>
              <w:adjustRightInd w:val="0"/>
              <w:ind w:left="330" w:hanging="252"/>
              <w:rPr>
                <w:rFonts w:cs="Times New Roman"/>
                <w:bCs w:val="0"/>
                <w:snapToGrid w:val="0"/>
                <w:color w:val="auto"/>
                <w:sz w:val="24"/>
              </w:rPr>
            </w:pPr>
            <w:r>
              <w:rPr>
                <w:rFonts w:cs="Times New Roman"/>
                <w:bCs w:val="0"/>
                <w:snapToGrid w:val="0"/>
                <w:color w:val="auto"/>
                <w:sz w:val="24"/>
              </w:rPr>
              <w:t xml:space="preserve">r.  </w:t>
            </w:r>
            <w:r w:rsidRPr="00183B0C">
              <w:rPr>
                <w:rFonts w:cs="Times New Roman"/>
                <w:bCs w:val="0"/>
                <w:snapToGrid w:val="0"/>
                <w:color w:val="auto"/>
                <w:sz w:val="24"/>
              </w:rPr>
              <w:t xml:space="preserve">(Submarines only) Torpedo Tube Muzzle Door K-Monel linkage components must be replaced every eight (8) years on all submarine classes.  A major DFS, approved by NAVSEA, with supporting information including total waterborne exposure time of existing components and torpedo tube recess anode type (LVA or Zinc), is required for any instance where this periodicity is exceeded.  </w:t>
            </w:r>
            <w:r w:rsidRPr="00183B0C">
              <w:rPr>
                <w:rFonts w:cs="Times New Roman"/>
                <w:bCs w:val="0"/>
                <w:sz w:val="24"/>
              </w:rPr>
              <w:t xml:space="preserve">  </w:t>
            </w:r>
            <w:r w:rsidRPr="00183B0C">
              <w:rPr>
                <w:rFonts w:cs="Times New Roman"/>
                <w:bCs w:val="0"/>
                <w:snapToGrid w:val="0"/>
                <w:color w:val="auto"/>
                <w:sz w:val="24"/>
              </w:rPr>
              <w:t>Note that this requirement is not applicable to SSN 688 Class submarines with Ordalt 18000 and SSBN and SSGN 726 class submarines with TZ-0932.</w:t>
            </w:r>
          </w:p>
          <w:p w14:paraId="677DAEF4" w14:textId="77777777" w:rsidR="00183B0C" w:rsidRPr="008040B1" w:rsidRDefault="00183B0C" w:rsidP="00200A00">
            <w:pPr>
              <w:tabs>
                <w:tab w:val="clear" w:pos="312"/>
                <w:tab w:val="left" w:pos="630"/>
              </w:tabs>
              <w:spacing w:before="120"/>
              <w:ind w:left="86" w:firstLine="0"/>
              <w:rPr>
                <w:rFonts w:cs="Times New Roman"/>
                <w:sz w:val="24"/>
              </w:rPr>
            </w:pPr>
          </w:p>
        </w:tc>
        <w:tc>
          <w:tcPr>
            <w:tcW w:w="5107" w:type="dxa"/>
          </w:tcPr>
          <w:p w14:paraId="097128E3" w14:textId="5A662915" w:rsidR="00183B0C" w:rsidRPr="00183B0C" w:rsidRDefault="00183B0C" w:rsidP="00183B0C">
            <w:pPr>
              <w:widowControl w:val="0"/>
              <w:tabs>
                <w:tab w:val="clear" w:pos="312"/>
                <w:tab w:val="left" w:pos="270"/>
                <w:tab w:val="left" w:pos="3168"/>
                <w:tab w:val="left" w:pos="3888"/>
                <w:tab w:val="left" w:pos="4608"/>
                <w:tab w:val="left" w:pos="5328"/>
                <w:tab w:val="left" w:pos="6048"/>
                <w:tab w:val="left" w:pos="6768"/>
                <w:tab w:val="left" w:pos="7488"/>
                <w:tab w:val="left" w:pos="8208"/>
                <w:tab w:val="left" w:pos="8928"/>
              </w:tabs>
              <w:suppressAutoHyphens/>
              <w:autoSpaceDE w:val="0"/>
              <w:autoSpaceDN w:val="0"/>
              <w:adjustRightInd w:val="0"/>
              <w:ind w:left="252" w:hanging="252"/>
              <w:rPr>
                <w:rFonts w:cs="Times New Roman"/>
                <w:bCs w:val="0"/>
                <w:snapToGrid w:val="0"/>
                <w:color w:val="auto"/>
                <w:sz w:val="24"/>
              </w:rPr>
            </w:pPr>
            <w:r>
              <w:rPr>
                <w:rFonts w:cs="Times New Roman"/>
                <w:bCs w:val="0"/>
                <w:snapToGrid w:val="0"/>
                <w:color w:val="auto"/>
                <w:sz w:val="24"/>
              </w:rPr>
              <w:t xml:space="preserve">r.  </w:t>
            </w:r>
            <w:r w:rsidRPr="00183B0C">
              <w:rPr>
                <w:rFonts w:cs="Times New Roman"/>
                <w:bCs w:val="0"/>
                <w:snapToGrid w:val="0"/>
                <w:color w:val="auto"/>
                <w:sz w:val="24"/>
              </w:rPr>
              <w:t xml:space="preserve">(Submarines only) Torpedo Tube Muzzle Door K-Monel linkage components must be replaced every eight (8) years on all submarine classes.  A major DFS, approved by NAVSEA, with supporting information including total waterborne exposure time of existing components and torpedo tube recess anode type (LVA or Zinc), is required for any instance where this periodicity is exceeded.  </w:t>
            </w:r>
            <w:r w:rsidRPr="001A1693">
              <w:rPr>
                <w:rFonts w:cs="Times New Roman"/>
                <w:bCs w:val="0"/>
                <w:color w:val="FF0000"/>
                <w:sz w:val="24"/>
              </w:rPr>
              <w:t xml:space="preserve">The replacement periodicity is increased to 16.5 years (198 months) for SSN 774 Class submarines with SHIPALT 4570K and hulls that have Muzzle Door Linkage Failure Indication installed during new construction.  </w:t>
            </w:r>
            <w:r w:rsidRPr="00183B0C">
              <w:rPr>
                <w:rFonts w:cs="Times New Roman"/>
                <w:bCs w:val="0"/>
                <w:snapToGrid w:val="0"/>
                <w:color w:val="auto"/>
                <w:sz w:val="24"/>
              </w:rPr>
              <w:t>Note that this requirement is not applicable to SSN 688 Class submarines with Ordalt 18000 and SSBN and SSGN 726 class submarines with TZ-0932.</w:t>
            </w:r>
          </w:p>
          <w:p w14:paraId="2A867847" w14:textId="77777777" w:rsidR="00183B0C" w:rsidRPr="008040B1" w:rsidRDefault="00183B0C" w:rsidP="00200A00">
            <w:pPr>
              <w:tabs>
                <w:tab w:val="clear" w:pos="312"/>
              </w:tabs>
              <w:spacing w:before="120"/>
              <w:ind w:left="245" w:firstLine="14"/>
              <w:rPr>
                <w:rFonts w:cs="Times New Roman"/>
                <w:sz w:val="24"/>
              </w:rPr>
            </w:pPr>
          </w:p>
        </w:tc>
      </w:tr>
    </w:tbl>
    <w:p w14:paraId="2908D524" w14:textId="1B1FFCFE" w:rsidR="00A76143" w:rsidRPr="004523B0" w:rsidRDefault="00A76143" w:rsidP="004523B0">
      <w:pPr>
        <w:pStyle w:val="Heading2"/>
        <w:spacing w:before="120"/>
        <w:ind w:left="0" w:firstLine="0"/>
        <w:rPr>
          <w:rFonts w:ascii="Times New Roman" w:hAnsi="Times New Roman" w:cs="Times New Roman"/>
          <w:sz w:val="24"/>
        </w:rPr>
      </w:pPr>
      <w:r w:rsidRPr="004523B0">
        <w:rPr>
          <w:rFonts w:ascii="Times New Roman" w:hAnsi="Times New Roman" w:cs="Times New Roman"/>
          <w:sz w:val="24"/>
        </w:rPr>
        <w:t>Volume V, Part I, Chapter 8, paragraph 8.2.6.</w:t>
      </w:r>
      <w:r w:rsidR="00747510" w:rsidRPr="004523B0">
        <w:rPr>
          <w:rFonts w:ascii="Times New Roman" w:hAnsi="Times New Roman" w:cs="Times New Roman"/>
          <w:sz w:val="24"/>
        </w:rPr>
        <w:t>h</w:t>
      </w:r>
      <w:r w:rsidRPr="004523B0">
        <w:rPr>
          <w:rFonts w:ascii="Times New Roman" w:hAnsi="Times New Roman" w:cs="Times New Roman"/>
          <w:sz w:val="24"/>
        </w:rPr>
        <w:t>;</w:t>
      </w:r>
    </w:p>
    <w:p w14:paraId="52E590B5" w14:textId="2085F3CE" w:rsidR="00A76143" w:rsidRPr="004523B0" w:rsidRDefault="0003220B" w:rsidP="004523B0">
      <w:pPr>
        <w:pStyle w:val="Heading1"/>
        <w:tabs>
          <w:tab w:val="clear" w:pos="312"/>
        </w:tabs>
        <w:spacing w:before="120"/>
        <w:ind w:left="360" w:firstLine="0"/>
        <w:rPr>
          <w:rFonts w:ascii="Times New Roman" w:eastAsia="SimSun" w:hAnsi="Times New Roman" w:cs="Times New Roman"/>
          <w:color w:val="FF0000"/>
        </w:rPr>
      </w:pPr>
      <w:r w:rsidRPr="004523B0">
        <w:rPr>
          <w:rFonts w:ascii="Times New Roman" w:eastAsia="SimSun" w:hAnsi="Times New Roman" w:cs="Times New Roman"/>
          <w:color w:val="FF0000"/>
        </w:rPr>
        <w:t>Minor</w:t>
      </w:r>
      <w:r w:rsidR="00A76143" w:rsidRPr="004523B0">
        <w:rPr>
          <w:rFonts w:ascii="Times New Roman" w:eastAsia="SimSun" w:hAnsi="Times New Roman" w:cs="Times New Roman"/>
          <w:color w:val="FF0000"/>
        </w:rPr>
        <w:t xml:space="preserve"> Departures </w:t>
      </w:r>
    </w:p>
    <w:p w14:paraId="1E76ACBA" w14:textId="77777777" w:rsidR="00A76143" w:rsidRPr="004523B0" w:rsidRDefault="00A76143" w:rsidP="004523B0">
      <w:pPr>
        <w:widowControl w:val="0"/>
        <w:tabs>
          <w:tab w:val="left" w:pos="90"/>
          <w:tab w:val="left" w:pos="720"/>
        </w:tabs>
        <w:autoSpaceDE w:val="0"/>
        <w:autoSpaceDN w:val="0"/>
        <w:adjustRightInd w:val="0"/>
        <w:spacing w:before="120"/>
        <w:ind w:left="720" w:firstLine="0"/>
        <w:rPr>
          <w:sz w:val="24"/>
        </w:rPr>
      </w:pPr>
      <w:r w:rsidRPr="004523B0">
        <w:rPr>
          <w:sz w:val="24"/>
        </w:rPr>
        <w:t>Further identified the DISSUB components that effect rescue to require minor DFS</w:t>
      </w: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5"/>
        <w:gridCol w:w="5107"/>
      </w:tblGrid>
      <w:tr w:rsidR="00A76143" w:rsidRPr="008040B1" w14:paraId="7F0EC25A" w14:textId="77777777" w:rsidTr="00200A00">
        <w:tc>
          <w:tcPr>
            <w:tcW w:w="5035" w:type="dxa"/>
          </w:tcPr>
          <w:p w14:paraId="1FF8FA90" w14:textId="77777777" w:rsidR="00A76143" w:rsidRPr="008040B1" w:rsidRDefault="00A76143" w:rsidP="00200A00">
            <w:pPr>
              <w:pStyle w:val="CommentText"/>
              <w:widowControl/>
              <w:tabs>
                <w:tab w:val="clear" w:pos="312"/>
                <w:tab w:val="clear" w:pos="3168"/>
                <w:tab w:val="clear" w:pos="3888"/>
                <w:tab w:val="clear" w:pos="4608"/>
                <w:tab w:val="clear" w:pos="5328"/>
                <w:tab w:val="clear" w:pos="6048"/>
                <w:tab w:val="clear" w:pos="6768"/>
                <w:tab w:val="clear" w:pos="7488"/>
                <w:tab w:val="clear" w:pos="8208"/>
                <w:tab w:val="clear" w:pos="8928"/>
                <w:tab w:val="left" w:pos="630"/>
              </w:tabs>
              <w:suppressAutoHyphens w:val="0"/>
              <w:spacing w:before="0" w:after="0"/>
              <w:ind w:left="90" w:firstLine="0"/>
              <w:rPr>
                <w:rFonts w:ascii="Times New Roman" w:hAnsi="Times New Roman" w:cs="Times New Roman"/>
                <w:szCs w:val="24"/>
              </w:rPr>
            </w:pPr>
            <w:r w:rsidRPr="008040B1">
              <w:rPr>
                <w:rFonts w:ascii="Times New Roman" w:hAnsi="Times New Roman" w:cs="Times New Roman"/>
                <w:szCs w:val="24"/>
              </w:rPr>
              <w:t>Existing Words</w:t>
            </w:r>
          </w:p>
        </w:tc>
        <w:tc>
          <w:tcPr>
            <w:tcW w:w="5107" w:type="dxa"/>
          </w:tcPr>
          <w:p w14:paraId="2DB11F69" w14:textId="77777777" w:rsidR="00A76143" w:rsidRPr="008040B1" w:rsidRDefault="00A76143" w:rsidP="00200A00">
            <w:pPr>
              <w:pStyle w:val="messagetext"/>
              <w:tabs>
                <w:tab w:val="clear" w:pos="312"/>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520"/>
                <w:tab w:val="left" w:pos="630"/>
                <w:tab w:val="left" w:pos="1260"/>
                <w:tab w:val="left" w:pos="3780"/>
              </w:tabs>
              <w:ind w:left="70" w:firstLine="0"/>
              <w:rPr>
                <w:rFonts w:cs="Times New Roman"/>
                <w:b/>
                <w:bCs w:val="0"/>
                <w:color w:val="FF0000"/>
              </w:rPr>
            </w:pPr>
            <w:r w:rsidRPr="008040B1">
              <w:rPr>
                <w:rFonts w:cs="Times New Roman"/>
                <w:b/>
                <w:bCs w:val="0"/>
                <w:color w:val="FF0000"/>
              </w:rPr>
              <w:t>New Words</w:t>
            </w:r>
          </w:p>
        </w:tc>
      </w:tr>
      <w:tr w:rsidR="00A76143" w:rsidRPr="008040B1" w14:paraId="625F6272" w14:textId="77777777" w:rsidTr="00200A00">
        <w:tc>
          <w:tcPr>
            <w:tcW w:w="5035" w:type="dxa"/>
          </w:tcPr>
          <w:p w14:paraId="1595AE6E" w14:textId="4256BA37" w:rsidR="00A76143" w:rsidRPr="00747510" w:rsidRDefault="00747510" w:rsidP="00DB2C5F">
            <w:pPr>
              <w:shd w:val="clear" w:color="auto" w:fill="FFFFFF"/>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ind w:left="510" w:hanging="360"/>
              <w:rPr>
                <w:rFonts w:cs="Times New Roman"/>
                <w:bCs w:val="0"/>
                <w:snapToGrid w:val="0"/>
                <w:color w:val="auto"/>
                <w:sz w:val="24"/>
              </w:rPr>
            </w:pPr>
            <w:r>
              <w:rPr>
                <w:rFonts w:cs="Times New Roman"/>
                <w:snapToGrid w:val="0"/>
                <w:color w:val="auto"/>
                <w:sz w:val="24"/>
              </w:rPr>
              <w:t>h</w:t>
            </w:r>
            <w:r w:rsidR="00A76143" w:rsidRPr="00A76143">
              <w:rPr>
                <w:rFonts w:cs="Times New Roman"/>
                <w:snapToGrid w:val="0"/>
                <w:color w:val="auto"/>
                <w:sz w:val="24"/>
              </w:rPr>
              <w:t xml:space="preserve">.  </w:t>
            </w:r>
            <w:r w:rsidR="00A76143" w:rsidRPr="00A76143">
              <w:rPr>
                <w:rFonts w:cs="Times New Roman"/>
                <w:snapToGrid w:val="0"/>
                <w:color w:val="auto"/>
                <w:sz w:val="24"/>
              </w:rPr>
              <w:tab/>
            </w:r>
            <w:r w:rsidRPr="00B9547A">
              <w:rPr>
                <w:sz w:val="24"/>
              </w:rPr>
              <w:t xml:space="preserve">(Submarines only)  </w:t>
            </w:r>
            <w:r w:rsidRPr="00747510">
              <w:rPr>
                <w:color w:val="auto"/>
                <w:sz w:val="24"/>
              </w:rPr>
              <w:t xml:space="preserve">For all rescue </w:t>
            </w:r>
            <w:r w:rsidRPr="00747510">
              <w:rPr>
                <w:rFonts w:cs="Times New Roman"/>
                <w:color w:val="auto"/>
                <w:sz w:val="24"/>
              </w:rPr>
              <w:t>Seating surface (Escape Trunks, Logistics escape Trunks, ad lockout Trunks) paint or surface finish defects, not correct prior to ships underway require a minor DFS approved by TYCOM.</w:t>
            </w:r>
          </w:p>
          <w:p w14:paraId="47A20BC1" w14:textId="77777777" w:rsidR="00A76143" w:rsidRPr="008040B1" w:rsidRDefault="00A76143" w:rsidP="00200A00">
            <w:pPr>
              <w:tabs>
                <w:tab w:val="clear" w:pos="312"/>
                <w:tab w:val="left" w:pos="630"/>
              </w:tabs>
              <w:spacing w:before="120"/>
              <w:ind w:left="86" w:firstLine="0"/>
              <w:rPr>
                <w:rFonts w:cs="Times New Roman"/>
                <w:sz w:val="24"/>
              </w:rPr>
            </w:pPr>
          </w:p>
        </w:tc>
        <w:tc>
          <w:tcPr>
            <w:tcW w:w="5107" w:type="dxa"/>
          </w:tcPr>
          <w:p w14:paraId="70550392" w14:textId="036D3B7B" w:rsidR="00A76143" w:rsidRPr="00DB2C5F" w:rsidRDefault="00747510" w:rsidP="00DB2C5F">
            <w:pPr>
              <w:shd w:val="clear" w:color="auto" w:fill="FFFFFF"/>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ind w:left="706" w:hanging="554"/>
              <w:rPr>
                <w:rFonts w:cs="Times New Roman"/>
                <w:sz w:val="24"/>
              </w:rPr>
            </w:pPr>
            <w:r>
              <w:rPr>
                <w:rFonts w:cs="Times New Roman"/>
                <w:snapToGrid w:val="0"/>
                <w:color w:val="auto"/>
                <w:sz w:val="24"/>
              </w:rPr>
              <w:t>h</w:t>
            </w:r>
            <w:r w:rsidR="00A76143" w:rsidRPr="00A76143">
              <w:rPr>
                <w:rFonts w:cs="Times New Roman"/>
                <w:snapToGrid w:val="0"/>
                <w:color w:val="auto"/>
                <w:sz w:val="24"/>
              </w:rPr>
              <w:t xml:space="preserve">.  </w:t>
            </w:r>
            <w:r w:rsidR="00A76143" w:rsidRPr="00A76143">
              <w:rPr>
                <w:rFonts w:cs="Times New Roman"/>
                <w:snapToGrid w:val="0"/>
                <w:color w:val="auto"/>
                <w:sz w:val="24"/>
              </w:rPr>
              <w:tab/>
            </w:r>
            <w:bookmarkStart w:id="35" w:name="_Hlk158181872"/>
            <w:r w:rsidRPr="00B9547A">
              <w:rPr>
                <w:sz w:val="24"/>
              </w:rPr>
              <w:t xml:space="preserve">(Submarines only)  For all </w:t>
            </w:r>
            <w:r w:rsidRPr="00747510">
              <w:rPr>
                <w:color w:val="FF0000"/>
                <w:sz w:val="24"/>
              </w:rPr>
              <w:t xml:space="preserve">submarine </w:t>
            </w:r>
            <w:r w:rsidRPr="00B9547A">
              <w:rPr>
                <w:sz w:val="24"/>
              </w:rPr>
              <w:t xml:space="preserve">rescue </w:t>
            </w:r>
            <w:r w:rsidRPr="00747510">
              <w:rPr>
                <w:color w:val="FF0000"/>
                <w:sz w:val="24"/>
              </w:rPr>
              <w:t>component (e.g., RSS, Submarine Rescue Chamber (SRC) shackle, SRC hold downs, inability to remove fairing fasteners) deficiencies identified during the performance of PMS, not corrected prior to underway require a minor DFS approved by the TYCOM.</w:t>
            </w:r>
            <w:r w:rsidRPr="00747510">
              <w:rPr>
                <w:rFonts w:cs="Times New Roman"/>
                <w:color w:val="FF0000"/>
                <w:sz w:val="24"/>
              </w:rPr>
              <w:t xml:space="preserve"> </w:t>
            </w:r>
            <w:bookmarkEnd w:id="35"/>
            <w:r w:rsidRPr="00747510">
              <w:rPr>
                <w:rFonts w:cs="Times New Roman"/>
                <w:strike/>
                <w:color w:val="0070C0"/>
                <w:sz w:val="24"/>
              </w:rPr>
              <w:t>Seating surface (Escape Trunks, Logistics escape Trunks, ad lockout Trunks) paint or surface finish defects, not correct prior to ships underway require a minor DFS approved by TYCOM.</w:t>
            </w:r>
          </w:p>
          <w:p w14:paraId="4085A6DE" w14:textId="77777777" w:rsidR="00A76143" w:rsidRPr="008040B1" w:rsidRDefault="00A76143" w:rsidP="00200A00">
            <w:pPr>
              <w:tabs>
                <w:tab w:val="clear" w:pos="312"/>
              </w:tabs>
              <w:spacing w:before="120"/>
              <w:ind w:left="245" w:firstLine="14"/>
              <w:rPr>
                <w:rFonts w:cs="Times New Roman"/>
                <w:sz w:val="24"/>
              </w:rPr>
            </w:pPr>
          </w:p>
        </w:tc>
      </w:tr>
    </w:tbl>
    <w:p w14:paraId="1CE4369F" w14:textId="77777777" w:rsidR="00A76143" w:rsidRDefault="00A76143" w:rsidP="00183B0C">
      <w:pPr>
        <w:widowControl w:val="0"/>
        <w:tabs>
          <w:tab w:val="left" w:pos="90"/>
        </w:tabs>
        <w:autoSpaceDE w:val="0"/>
        <w:autoSpaceDN w:val="0"/>
        <w:adjustRightInd w:val="0"/>
        <w:spacing w:before="120"/>
        <w:ind w:left="0" w:firstLine="0"/>
        <w:rPr>
          <w:rFonts w:cs="Times New Roman"/>
          <w:color w:val="000000" w:themeColor="text1"/>
          <w:sz w:val="24"/>
        </w:rPr>
      </w:pPr>
    </w:p>
    <w:p w14:paraId="38DDF618" w14:textId="2CBAE6D0" w:rsidR="00B32477" w:rsidRPr="004523B0" w:rsidRDefault="00B32477" w:rsidP="004523B0">
      <w:pPr>
        <w:pStyle w:val="Heading2"/>
        <w:spacing w:before="120"/>
        <w:ind w:left="0" w:firstLine="0"/>
        <w:rPr>
          <w:rFonts w:ascii="Times New Roman" w:hAnsi="Times New Roman" w:cs="Times New Roman"/>
          <w:sz w:val="24"/>
        </w:rPr>
      </w:pPr>
      <w:r w:rsidRPr="004523B0">
        <w:rPr>
          <w:rFonts w:ascii="Times New Roman" w:hAnsi="Times New Roman" w:cs="Times New Roman"/>
          <w:sz w:val="24"/>
        </w:rPr>
        <w:lastRenderedPageBreak/>
        <w:t>Volume V, Part I, Chapter 8, paragraph 8.3.1.g;</w:t>
      </w:r>
    </w:p>
    <w:p w14:paraId="3636D714" w14:textId="6DB17204" w:rsidR="00B32477" w:rsidRPr="004523B0" w:rsidRDefault="00B32477" w:rsidP="004523B0">
      <w:pPr>
        <w:pStyle w:val="Heading1"/>
        <w:tabs>
          <w:tab w:val="clear" w:pos="312"/>
        </w:tabs>
        <w:spacing w:before="120"/>
        <w:ind w:left="360" w:firstLine="0"/>
        <w:rPr>
          <w:rFonts w:ascii="Times New Roman" w:eastAsia="SimSun" w:hAnsi="Times New Roman" w:cs="Times New Roman"/>
          <w:color w:val="FF0000"/>
        </w:rPr>
      </w:pPr>
      <w:r w:rsidRPr="004523B0">
        <w:rPr>
          <w:rFonts w:ascii="Times New Roman" w:eastAsia="SimSun" w:hAnsi="Times New Roman" w:cs="Times New Roman"/>
          <w:color w:val="FF0000"/>
        </w:rPr>
        <w:t xml:space="preserve">General Administrative Requirements </w:t>
      </w:r>
    </w:p>
    <w:p w14:paraId="452DF672" w14:textId="0A6CEA7B" w:rsidR="00B32477" w:rsidRPr="004523B0" w:rsidRDefault="00B32477" w:rsidP="004523B0">
      <w:pPr>
        <w:widowControl w:val="0"/>
        <w:tabs>
          <w:tab w:val="left" w:pos="90"/>
          <w:tab w:val="left" w:pos="720"/>
        </w:tabs>
        <w:autoSpaceDE w:val="0"/>
        <w:autoSpaceDN w:val="0"/>
        <w:adjustRightInd w:val="0"/>
        <w:spacing w:before="120"/>
        <w:ind w:left="720" w:firstLine="0"/>
        <w:rPr>
          <w:rFonts w:cs="Times New Roman"/>
          <w:color w:val="000000" w:themeColor="text1"/>
          <w:sz w:val="24"/>
        </w:rPr>
      </w:pPr>
      <w:r w:rsidRPr="004523B0">
        <w:rPr>
          <w:sz w:val="24"/>
        </w:rPr>
        <w:t xml:space="preserve">Expanded the sub-paragraph to require at least five working days to process a DFS. </w:t>
      </w: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5"/>
        <w:gridCol w:w="5107"/>
      </w:tblGrid>
      <w:tr w:rsidR="00B32477" w:rsidRPr="008040B1" w14:paraId="43CDF0B2" w14:textId="77777777" w:rsidTr="00200A00">
        <w:tc>
          <w:tcPr>
            <w:tcW w:w="5035" w:type="dxa"/>
          </w:tcPr>
          <w:p w14:paraId="6355FB34" w14:textId="77777777" w:rsidR="00B32477" w:rsidRPr="008040B1" w:rsidRDefault="00B32477" w:rsidP="00200A00">
            <w:pPr>
              <w:pStyle w:val="CommentText"/>
              <w:widowControl/>
              <w:tabs>
                <w:tab w:val="clear" w:pos="312"/>
                <w:tab w:val="clear" w:pos="3168"/>
                <w:tab w:val="clear" w:pos="3888"/>
                <w:tab w:val="clear" w:pos="4608"/>
                <w:tab w:val="clear" w:pos="5328"/>
                <w:tab w:val="clear" w:pos="6048"/>
                <w:tab w:val="clear" w:pos="6768"/>
                <w:tab w:val="clear" w:pos="7488"/>
                <w:tab w:val="clear" w:pos="8208"/>
                <w:tab w:val="clear" w:pos="8928"/>
                <w:tab w:val="left" w:pos="630"/>
              </w:tabs>
              <w:suppressAutoHyphens w:val="0"/>
              <w:spacing w:before="0" w:after="0"/>
              <w:ind w:left="90" w:firstLine="0"/>
              <w:rPr>
                <w:rFonts w:ascii="Times New Roman" w:hAnsi="Times New Roman" w:cs="Times New Roman"/>
                <w:szCs w:val="24"/>
              </w:rPr>
            </w:pPr>
            <w:r w:rsidRPr="008040B1">
              <w:rPr>
                <w:rFonts w:ascii="Times New Roman" w:hAnsi="Times New Roman" w:cs="Times New Roman"/>
                <w:szCs w:val="24"/>
              </w:rPr>
              <w:t>Existing Words</w:t>
            </w:r>
          </w:p>
        </w:tc>
        <w:tc>
          <w:tcPr>
            <w:tcW w:w="5107" w:type="dxa"/>
          </w:tcPr>
          <w:p w14:paraId="7492EE54" w14:textId="77777777" w:rsidR="00B32477" w:rsidRPr="008040B1" w:rsidRDefault="00B32477" w:rsidP="00200A00">
            <w:pPr>
              <w:pStyle w:val="messagetext"/>
              <w:tabs>
                <w:tab w:val="clear" w:pos="312"/>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520"/>
                <w:tab w:val="left" w:pos="630"/>
                <w:tab w:val="left" w:pos="1260"/>
                <w:tab w:val="left" w:pos="3780"/>
              </w:tabs>
              <w:ind w:left="70" w:firstLine="0"/>
              <w:rPr>
                <w:rFonts w:cs="Times New Roman"/>
                <w:b/>
                <w:bCs w:val="0"/>
                <w:color w:val="FF0000"/>
              </w:rPr>
            </w:pPr>
            <w:r w:rsidRPr="008040B1">
              <w:rPr>
                <w:rFonts w:cs="Times New Roman"/>
                <w:b/>
                <w:bCs w:val="0"/>
                <w:color w:val="FF0000"/>
              </w:rPr>
              <w:t>New Words</w:t>
            </w:r>
          </w:p>
        </w:tc>
      </w:tr>
      <w:tr w:rsidR="00B32477" w:rsidRPr="008040B1" w14:paraId="12BFF3B6" w14:textId="77777777" w:rsidTr="00200A00">
        <w:tc>
          <w:tcPr>
            <w:tcW w:w="5035" w:type="dxa"/>
          </w:tcPr>
          <w:p w14:paraId="2F95A919" w14:textId="2052B10F" w:rsidR="00B32477" w:rsidRPr="00B32477" w:rsidRDefault="00B32477" w:rsidP="00B32477">
            <w:pPr>
              <w:widowControl w:val="0"/>
              <w:suppressAutoHyphens/>
              <w:autoSpaceDE w:val="0"/>
              <w:autoSpaceDN w:val="0"/>
              <w:adjustRightInd w:val="0"/>
              <w:spacing w:before="120" w:after="120"/>
              <w:ind w:left="252" w:hanging="252"/>
              <w:rPr>
                <w:rFonts w:cs="Times New Roman"/>
                <w:bCs w:val="0"/>
                <w:snapToGrid w:val="0"/>
                <w:color w:val="auto"/>
                <w:sz w:val="24"/>
              </w:rPr>
            </w:pPr>
            <w:r w:rsidRPr="00B32477">
              <w:rPr>
                <w:rFonts w:cs="Times New Roman"/>
                <w:bCs w:val="0"/>
                <w:snapToGrid w:val="0"/>
                <w:color w:val="auto"/>
                <w:sz w:val="24"/>
              </w:rPr>
              <w:t>g.</w:t>
            </w:r>
            <w:r w:rsidRPr="00B32477">
              <w:rPr>
                <w:rFonts w:cs="Times New Roman"/>
                <w:bCs w:val="0"/>
                <w:snapToGrid w:val="0"/>
                <w:color w:val="auto"/>
                <w:sz w:val="24"/>
              </w:rPr>
              <w:tab/>
              <w:t xml:space="preserve">To preclude last minute ship’s operational delays, DFS should be processed as early as possible.  Any request for approval for a DFS must contain all pertinent information on materials, processes, testing and procedures used, so that a complete and educated engineering evaluation can be made by the TYCOM, Local Technical Authority or System Command.  </w:t>
            </w:r>
            <w:r w:rsidR="001A6986">
              <w:rPr>
                <w:rFonts w:cs="Times New Roman"/>
                <w:bCs w:val="0"/>
                <w:snapToGrid w:val="0"/>
                <w:color w:val="auto"/>
                <w:sz w:val="24"/>
              </w:rPr>
              <w:br/>
            </w:r>
            <w:r w:rsidR="001A6986">
              <w:rPr>
                <w:rFonts w:cs="Times New Roman"/>
                <w:bCs w:val="0"/>
                <w:snapToGrid w:val="0"/>
                <w:color w:val="auto"/>
                <w:sz w:val="24"/>
              </w:rPr>
              <w:br/>
            </w:r>
            <w:r w:rsidR="001A6986">
              <w:rPr>
                <w:rFonts w:cs="Times New Roman"/>
                <w:bCs w:val="0"/>
                <w:snapToGrid w:val="0"/>
                <w:color w:val="auto"/>
                <w:sz w:val="24"/>
              </w:rPr>
              <w:br/>
            </w:r>
            <w:r w:rsidR="001A6986">
              <w:rPr>
                <w:rFonts w:cs="Times New Roman"/>
                <w:bCs w:val="0"/>
                <w:snapToGrid w:val="0"/>
                <w:color w:val="auto"/>
                <w:sz w:val="24"/>
              </w:rPr>
              <w:br/>
            </w:r>
          </w:p>
          <w:p w14:paraId="3DD45451" w14:textId="4170EC0B" w:rsidR="00491FFF" w:rsidRDefault="00B32477" w:rsidP="00C54626">
            <w:pPr>
              <w:tabs>
                <w:tab w:val="clear" w:pos="312"/>
                <w:tab w:val="left" w:pos="792"/>
              </w:tabs>
              <w:suppressAutoHyphens/>
              <w:spacing w:before="120" w:after="120"/>
              <w:ind w:left="792" w:hanging="540"/>
              <w:rPr>
                <w:rFonts w:cs="Times New Roman"/>
                <w:bCs w:val="0"/>
                <w:snapToGrid w:val="0"/>
                <w:sz w:val="24"/>
              </w:rPr>
            </w:pPr>
            <w:r w:rsidRPr="00B32477">
              <w:rPr>
                <w:rFonts w:cs="Times New Roman"/>
                <w:bCs w:val="0"/>
                <w:snapToGrid w:val="0"/>
                <w:sz w:val="24"/>
              </w:rPr>
              <w:t>(1)</w:t>
            </w:r>
            <w:r w:rsidRPr="00B32477">
              <w:rPr>
                <w:rFonts w:cs="Times New Roman"/>
                <w:bCs w:val="0"/>
                <w:snapToGrid w:val="0"/>
                <w:sz w:val="24"/>
              </w:rPr>
              <w:tab/>
              <w:t>(Carriers and Surface Force Ships) DFS serial numbers for Ship’s Force</w:t>
            </w:r>
            <w:r w:rsidR="00C54626">
              <w:rPr>
                <w:rFonts w:cs="Times New Roman"/>
                <w:bCs w:val="0"/>
                <w:snapToGrid w:val="0"/>
                <w:sz w:val="24"/>
              </w:rPr>
              <w:t xml:space="preserve"> …</w:t>
            </w:r>
            <w:r w:rsidR="00491FFF">
              <w:rPr>
                <w:rFonts w:cs="Times New Roman"/>
                <w:bCs w:val="0"/>
                <w:snapToGrid w:val="0"/>
                <w:sz w:val="24"/>
              </w:rPr>
              <w:br/>
            </w:r>
            <w:r w:rsidR="00491FFF">
              <w:rPr>
                <w:rFonts w:cs="Times New Roman"/>
                <w:bCs w:val="0"/>
                <w:snapToGrid w:val="0"/>
                <w:sz w:val="24"/>
              </w:rPr>
              <w:br/>
            </w:r>
            <w:r w:rsidR="00491FFF">
              <w:rPr>
                <w:rFonts w:cs="Times New Roman"/>
                <w:bCs w:val="0"/>
                <w:snapToGrid w:val="0"/>
                <w:sz w:val="24"/>
              </w:rPr>
              <w:br/>
            </w:r>
            <w:r w:rsidR="00C54626">
              <w:rPr>
                <w:rFonts w:cs="Times New Roman"/>
                <w:bCs w:val="0"/>
                <w:snapToGrid w:val="0"/>
                <w:sz w:val="24"/>
              </w:rPr>
              <w:br/>
            </w:r>
            <w:r w:rsidR="00C54626">
              <w:rPr>
                <w:rFonts w:cs="Times New Roman"/>
                <w:bCs w:val="0"/>
                <w:snapToGrid w:val="0"/>
                <w:sz w:val="24"/>
              </w:rPr>
              <w:br/>
            </w:r>
            <w:r w:rsidR="00491FFF">
              <w:rPr>
                <w:rFonts w:cs="Times New Roman"/>
                <w:bCs w:val="0"/>
                <w:snapToGrid w:val="0"/>
                <w:sz w:val="24"/>
              </w:rPr>
              <w:br/>
            </w:r>
            <w:r w:rsidR="00491FFF">
              <w:rPr>
                <w:rFonts w:cs="Times New Roman"/>
                <w:bCs w:val="0"/>
                <w:snapToGrid w:val="0"/>
                <w:sz w:val="24"/>
              </w:rPr>
              <w:br/>
            </w:r>
            <w:r w:rsidR="00491FFF">
              <w:rPr>
                <w:rFonts w:cs="Times New Roman"/>
                <w:bCs w:val="0"/>
                <w:snapToGrid w:val="0"/>
                <w:sz w:val="24"/>
              </w:rPr>
              <w:br/>
            </w:r>
          </w:p>
          <w:p w14:paraId="1B84EDF7" w14:textId="5DCA881B" w:rsidR="00B32477" w:rsidRPr="00491FFF" w:rsidRDefault="00491FFF" w:rsidP="00B32477">
            <w:pPr>
              <w:tabs>
                <w:tab w:val="clear" w:pos="312"/>
                <w:tab w:val="left" w:pos="792"/>
              </w:tabs>
              <w:suppressAutoHyphens/>
              <w:spacing w:before="120" w:after="120"/>
              <w:ind w:left="792" w:hanging="540"/>
              <w:rPr>
                <w:rFonts w:cs="Times New Roman"/>
                <w:bCs w:val="0"/>
                <w:snapToGrid w:val="0"/>
                <w:sz w:val="12"/>
                <w:szCs w:val="12"/>
              </w:rPr>
            </w:pPr>
            <w:r>
              <w:rPr>
                <w:rFonts w:cs="Times New Roman"/>
                <w:bCs w:val="0"/>
                <w:snapToGrid w:val="0"/>
                <w:sz w:val="24"/>
              </w:rPr>
              <w:br/>
            </w:r>
          </w:p>
          <w:p w14:paraId="618DAB5B" w14:textId="77777777" w:rsidR="00491FFF" w:rsidRPr="00B32477" w:rsidRDefault="00491FFF" w:rsidP="00B32477">
            <w:pPr>
              <w:tabs>
                <w:tab w:val="clear" w:pos="312"/>
                <w:tab w:val="left" w:pos="792"/>
              </w:tabs>
              <w:suppressAutoHyphens/>
              <w:spacing w:before="120" w:after="120"/>
              <w:ind w:left="792" w:hanging="540"/>
              <w:rPr>
                <w:rFonts w:cs="Times New Roman"/>
                <w:bCs w:val="0"/>
                <w:snapToGrid w:val="0"/>
                <w:sz w:val="24"/>
              </w:rPr>
            </w:pPr>
          </w:p>
          <w:p w14:paraId="2C6C8E1B" w14:textId="241C45F4" w:rsidR="00B32477" w:rsidRPr="00C54626" w:rsidRDefault="00B32477" w:rsidP="00C54626">
            <w:pPr>
              <w:tabs>
                <w:tab w:val="clear" w:pos="312"/>
              </w:tabs>
              <w:ind w:left="701" w:hanging="377"/>
              <w:rPr>
                <w:rFonts w:cs="Times New Roman"/>
                <w:snapToGrid w:val="0"/>
                <w:color w:val="auto"/>
                <w:sz w:val="24"/>
                <w:shd w:val="clear" w:color="auto" w:fill="FFFFFF"/>
              </w:rPr>
            </w:pPr>
            <w:r w:rsidRPr="00B32477">
              <w:rPr>
                <w:rFonts w:cs="Times New Roman"/>
                <w:bCs w:val="0"/>
                <w:snapToGrid w:val="0"/>
                <w:color w:val="auto"/>
                <w:sz w:val="24"/>
              </w:rPr>
              <w:t>(2)</w:t>
            </w:r>
            <w:r w:rsidRPr="00B32477">
              <w:rPr>
                <w:rFonts w:cs="Times New Roman"/>
                <w:bCs w:val="0"/>
                <w:snapToGrid w:val="0"/>
                <w:color w:val="auto"/>
                <w:sz w:val="24"/>
              </w:rPr>
              <w:tab/>
            </w:r>
            <w:r w:rsidRPr="00B32477">
              <w:rPr>
                <w:rFonts w:cs="Times New Roman"/>
                <w:bCs w:val="0"/>
                <w:snapToGrid w:val="0"/>
                <w:sz w:val="24"/>
              </w:rPr>
              <w:t>(Submarines only) DFS serial numbers for Ship’s Force</w:t>
            </w:r>
            <w:r w:rsidRPr="00B32477">
              <w:rPr>
                <w:rFonts w:cs="Times New Roman"/>
                <w:bCs w:val="0"/>
                <w:snapToGrid w:val="0"/>
                <w:color w:val="auto"/>
                <w:sz w:val="24"/>
              </w:rPr>
              <w:t xml:space="preserve"> </w:t>
            </w:r>
            <w:r w:rsidRPr="00B32477">
              <w:rPr>
                <w:rFonts w:cs="Times New Roman"/>
                <w:snapToGrid w:val="0"/>
                <w:color w:val="auto"/>
                <w:sz w:val="24"/>
                <w:shd w:val="clear" w:color="auto" w:fill="FFFFFF"/>
              </w:rPr>
              <w:t>initiated departures will be maintained either in a handwritten or electronic log</w:t>
            </w:r>
            <w:r w:rsidRPr="00B32477">
              <w:rPr>
                <w:rFonts w:cs="Times New Roman"/>
                <w:bCs w:val="0"/>
                <w:snapToGrid w:val="0"/>
                <w:color w:val="auto"/>
                <w:sz w:val="24"/>
              </w:rPr>
              <w:t xml:space="preserve">.  For DFS serial numbers for work performed by NAVSEA managed activities, to include Public and Private shipyards or activities directed by TYCOM, must use 1000 series DFS numbers auto initiated by the eDFS software.  </w:t>
            </w:r>
            <w:r w:rsidRPr="00B32477">
              <w:rPr>
                <w:rFonts w:cs="Times New Roman"/>
                <w:snapToGrid w:val="0"/>
                <w:color w:val="auto"/>
                <w:sz w:val="24"/>
                <w:shd w:val="clear" w:color="auto" w:fill="FFFFFF"/>
              </w:rPr>
              <w:t>For temporary departures expiring during an underway, as discussed in paragraph 8.3.9 of this chapter, the extension request will be made sufficiently in advance to allow the evaluation process to be completed before the expiration date (Temporary Approved Until Date) and prior to the underway in which the DFS expires.</w:t>
            </w:r>
          </w:p>
        </w:tc>
        <w:tc>
          <w:tcPr>
            <w:tcW w:w="5107" w:type="dxa"/>
          </w:tcPr>
          <w:p w14:paraId="60D6AC93" w14:textId="77777777" w:rsidR="00B32477" w:rsidRPr="00DB2C5F" w:rsidRDefault="00B32477" w:rsidP="00B32477">
            <w:pPr>
              <w:widowControl w:val="0"/>
              <w:suppressAutoHyphens/>
              <w:autoSpaceDE w:val="0"/>
              <w:autoSpaceDN w:val="0"/>
              <w:adjustRightInd w:val="0"/>
              <w:spacing w:before="120" w:after="120"/>
              <w:ind w:left="252" w:hanging="252"/>
              <w:rPr>
                <w:rFonts w:cs="Times New Roman"/>
                <w:bCs w:val="0"/>
                <w:snapToGrid w:val="0"/>
                <w:color w:val="auto"/>
                <w:sz w:val="24"/>
              </w:rPr>
            </w:pPr>
            <w:r w:rsidRPr="00B32477">
              <w:rPr>
                <w:rFonts w:cs="Times New Roman"/>
                <w:bCs w:val="0"/>
                <w:snapToGrid w:val="0"/>
                <w:color w:val="auto"/>
                <w:sz w:val="24"/>
              </w:rPr>
              <w:t>g.</w:t>
            </w:r>
            <w:r w:rsidRPr="00B32477">
              <w:rPr>
                <w:rFonts w:cs="Times New Roman"/>
                <w:bCs w:val="0"/>
                <w:snapToGrid w:val="0"/>
                <w:color w:val="auto"/>
                <w:sz w:val="24"/>
              </w:rPr>
              <w:tab/>
              <w:t xml:space="preserve">To preclude last minute ship’s operational delays, DFS should be processed as early as possible.  Any request for approval for a DFS must contain all pertinent information on materials, processes, testing and procedures used, so that a complete and educated engineering evaluation can be made by the TYCOM, Local Technical Authority or System Command.  </w:t>
            </w:r>
            <w:r w:rsidRPr="001A1693">
              <w:rPr>
                <w:rFonts w:cs="Times New Roman"/>
                <w:bCs w:val="0"/>
                <w:snapToGrid w:val="0"/>
                <w:color w:val="FF0000"/>
                <w:sz w:val="24"/>
              </w:rPr>
              <w:t>System Command requires at least five working days to review DFS.  Anything less requires urgent prioritization, and the submitting activity shall provide justification for the urgency.</w:t>
            </w:r>
          </w:p>
          <w:p w14:paraId="26A75CB8" w14:textId="418B38D5" w:rsidR="00B32477" w:rsidRPr="00B32477" w:rsidRDefault="00B32477" w:rsidP="00B32477">
            <w:pPr>
              <w:tabs>
                <w:tab w:val="clear" w:pos="312"/>
                <w:tab w:val="left" w:pos="792"/>
              </w:tabs>
              <w:suppressAutoHyphens/>
              <w:spacing w:before="120" w:after="120"/>
              <w:ind w:left="792" w:hanging="540"/>
              <w:rPr>
                <w:rFonts w:cs="Times New Roman"/>
                <w:bCs w:val="0"/>
                <w:snapToGrid w:val="0"/>
                <w:sz w:val="24"/>
              </w:rPr>
            </w:pPr>
            <w:r w:rsidRPr="00B32477">
              <w:rPr>
                <w:rFonts w:cs="Times New Roman"/>
                <w:bCs w:val="0"/>
                <w:snapToGrid w:val="0"/>
                <w:sz w:val="24"/>
              </w:rPr>
              <w:t>(1)</w:t>
            </w:r>
            <w:r w:rsidRPr="00B32477">
              <w:rPr>
                <w:rFonts w:cs="Times New Roman"/>
                <w:bCs w:val="0"/>
                <w:snapToGrid w:val="0"/>
                <w:sz w:val="24"/>
              </w:rPr>
              <w:tab/>
              <w:t xml:space="preserve">(Carriers and Surface Force Ships) DFS serial numbers for Ship’s Force </w:t>
            </w:r>
            <w:r w:rsidR="00C54626">
              <w:rPr>
                <w:rFonts w:cs="Times New Roman"/>
                <w:bCs w:val="0"/>
                <w:snapToGrid w:val="0"/>
                <w:sz w:val="24"/>
              </w:rPr>
              <w:t>…</w:t>
            </w:r>
            <w:r w:rsidRPr="00B32477">
              <w:rPr>
                <w:rFonts w:cs="Times New Roman"/>
                <w:bCs w:val="0"/>
                <w:snapToGrid w:val="0"/>
                <w:sz w:val="24"/>
              </w:rPr>
              <w:t>.</w:t>
            </w:r>
          </w:p>
          <w:p w14:paraId="7D9CC619" w14:textId="658EC822" w:rsidR="00B32477" w:rsidRDefault="00B32477" w:rsidP="00B32477">
            <w:pPr>
              <w:widowControl w:val="0"/>
              <w:tabs>
                <w:tab w:val="clear" w:pos="312"/>
                <w:tab w:val="left" w:pos="90"/>
                <w:tab w:val="left" w:pos="792"/>
                <w:tab w:val="left" w:pos="3168"/>
                <w:tab w:val="left" w:pos="3888"/>
                <w:tab w:val="left" w:pos="4608"/>
                <w:tab w:val="left" w:pos="5328"/>
                <w:tab w:val="left" w:pos="6048"/>
                <w:tab w:val="left" w:pos="6768"/>
                <w:tab w:val="left" w:pos="7488"/>
                <w:tab w:val="left" w:pos="8208"/>
                <w:tab w:val="left" w:pos="8928"/>
              </w:tabs>
              <w:suppressAutoHyphens/>
              <w:autoSpaceDE w:val="0"/>
              <w:autoSpaceDN w:val="0"/>
              <w:adjustRightInd w:val="0"/>
              <w:spacing w:before="120" w:after="120"/>
              <w:ind w:left="792" w:hanging="540"/>
              <w:rPr>
                <w:rFonts w:cs="Times New Roman"/>
                <w:bCs w:val="0"/>
                <w:sz w:val="24"/>
              </w:rPr>
            </w:pPr>
            <w:r w:rsidRPr="00B32477">
              <w:rPr>
                <w:rFonts w:cs="Times New Roman"/>
                <w:bCs w:val="0"/>
                <w:snapToGrid w:val="0"/>
                <w:color w:val="auto"/>
                <w:sz w:val="24"/>
              </w:rPr>
              <w:t>(2)</w:t>
            </w:r>
            <w:r w:rsidRPr="00B32477">
              <w:rPr>
                <w:rFonts w:cs="Times New Roman"/>
                <w:bCs w:val="0"/>
                <w:snapToGrid w:val="0"/>
                <w:color w:val="auto"/>
                <w:sz w:val="24"/>
              </w:rPr>
              <w:tab/>
            </w:r>
            <w:r w:rsidRPr="001A1693">
              <w:rPr>
                <w:rFonts w:cs="Times New Roman"/>
                <w:bCs w:val="0"/>
                <w:color w:val="FF0000"/>
                <w:sz w:val="24"/>
              </w:rPr>
              <w:t>(Aircraft Carriers Only) Aircraft Carries will follow the review and approval process outlined in reference (a) unless the JFMM specifically cites where the TYCOM may approve a Minor DFS.   The carrier TYCOM's will follow the DFS approval process of reference (a) enclosure (4) and will forward all departures not specifically cited for TYCOM approval to the cognizant LTA for adjudication.</w:t>
            </w:r>
          </w:p>
          <w:p w14:paraId="69FC651D" w14:textId="6BB46C6B" w:rsidR="00B32477" w:rsidRPr="00C54626" w:rsidRDefault="00E22128" w:rsidP="00C54626">
            <w:pPr>
              <w:tabs>
                <w:tab w:val="clear" w:pos="312"/>
                <w:tab w:val="left" w:pos="792"/>
              </w:tabs>
              <w:suppressAutoHyphens/>
              <w:spacing w:before="120" w:after="120"/>
              <w:ind w:left="792" w:hanging="540"/>
              <w:rPr>
                <w:rFonts w:cs="Times New Roman"/>
                <w:snapToGrid w:val="0"/>
                <w:color w:val="auto"/>
                <w:sz w:val="24"/>
                <w:shd w:val="clear" w:color="auto" w:fill="FFFFFF"/>
              </w:rPr>
            </w:pPr>
            <w:r w:rsidRPr="001A1693">
              <w:rPr>
                <w:rFonts w:cs="Times New Roman"/>
                <w:bCs w:val="0"/>
                <w:snapToGrid w:val="0"/>
                <w:color w:val="FF0000"/>
                <w:sz w:val="24"/>
              </w:rPr>
              <w:t>(3)</w:t>
            </w:r>
            <w:r>
              <w:rPr>
                <w:rFonts w:cs="Times New Roman"/>
                <w:bCs w:val="0"/>
                <w:snapToGrid w:val="0"/>
                <w:sz w:val="24"/>
              </w:rPr>
              <w:t xml:space="preserve"> </w:t>
            </w:r>
            <w:r w:rsidR="004B2FA5">
              <w:rPr>
                <w:rFonts w:cs="Times New Roman"/>
                <w:bCs w:val="0"/>
                <w:snapToGrid w:val="0"/>
                <w:sz w:val="24"/>
              </w:rPr>
              <w:t xml:space="preserve">  </w:t>
            </w:r>
            <w:r w:rsidRPr="00E22128">
              <w:rPr>
                <w:rFonts w:cs="Times New Roman"/>
                <w:bCs w:val="0"/>
                <w:snapToGrid w:val="0"/>
                <w:sz w:val="24"/>
              </w:rPr>
              <w:t>(Submarines only) DFS serial numbers for Ship’s Force</w:t>
            </w:r>
            <w:r w:rsidRPr="00E22128">
              <w:rPr>
                <w:rFonts w:cs="Times New Roman"/>
                <w:bCs w:val="0"/>
                <w:snapToGrid w:val="0"/>
                <w:color w:val="auto"/>
                <w:sz w:val="24"/>
              </w:rPr>
              <w:t xml:space="preserve"> </w:t>
            </w:r>
            <w:r w:rsidRPr="00E22128">
              <w:rPr>
                <w:rFonts w:cs="Times New Roman"/>
                <w:snapToGrid w:val="0"/>
                <w:color w:val="auto"/>
                <w:sz w:val="24"/>
                <w:shd w:val="clear" w:color="auto" w:fill="FFFFFF"/>
              </w:rPr>
              <w:t>initiated departures will be maintained either in a handwritten or electronic log</w:t>
            </w:r>
            <w:r w:rsidRPr="00E22128">
              <w:rPr>
                <w:rFonts w:cs="Times New Roman"/>
                <w:bCs w:val="0"/>
                <w:snapToGrid w:val="0"/>
                <w:color w:val="auto"/>
                <w:sz w:val="24"/>
              </w:rPr>
              <w:t xml:space="preserve">.  For DFS serial numbers for work performed by NAVSEA managed activities, to include Public and Private shipyards or activities directed by TYCOM, must use 1000 series DFS numbers auto initiated by the eDFS software.  </w:t>
            </w:r>
            <w:r w:rsidRPr="00E22128">
              <w:rPr>
                <w:rFonts w:cs="Times New Roman"/>
                <w:snapToGrid w:val="0"/>
                <w:color w:val="auto"/>
                <w:sz w:val="24"/>
                <w:shd w:val="clear" w:color="auto" w:fill="FFFFFF"/>
              </w:rPr>
              <w:t>For temporary departures expiring during an underway, as discussed in paragraph 8.3.9 of this chapter, the extension request will be made sufficiently in advance to allow the evaluation process to be completed before the expiration date (Temporary Approved Until Date) and prior to the underway in which the DFS expires.</w:t>
            </w:r>
          </w:p>
        </w:tc>
      </w:tr>
    </w:tbl>
    <w:p w14:paraId="09B39113" w14:textId="05A6F045" w:rsidR="00C66783" w:rsidRPr="004523B0" w:rsidRDefault="00C66783" w:rsidP="00C66783">
      <w:pPr>
        <w:pStyle w:val="Heading2"/>
        <w:spacing w:before="120"/>
        <w:ind w:left="0" w:firstLine="0"/>
        <w:rPr>
          <w:rFonts w:ascii="Times New Roman" w:hAnsi="Times New Roman" w:cs="Times New Roman"/>
          <w:sz w:val="24"/>
        </w:rPr>
      </w:pPr>
      <w:r w:rsidRPr="004523B0">
        <w:rPr>
          <w:rFonts w:ascii="Times New Roman" w:hAnsi="Times New Roman" w:cs="Times New Roman"/>
          <w:sz w:val="24"/>
        </w:rPr>
        <w:lastRenderedPageBreak/>
        <w:t>Volume V, Part I, Chapter 8, paragraph 8.</w:t>
      </w:r>
      <w:r>
        <w:rPr>
          <w:rFonts w:ascii="Times New Roman" w:hAnsi="Times New Roman" w:cs="Times New Roman"/>
          <w:sz w:val="24"/>
        </w:rPr>
        <w:t>3.8.2.a</w:t>
      </w:r>
      <w:r w:rsidRPr="004523B0">
        <w:rPr>
          <w:rFonts w:ascii="Times New Roman" w:hAnsi="Times New Roman" w:cs="Times New Roman"/>
          <w:sz w:val="24"/>
        </w:rPr>
        <w:t>;</w:t>
      </w:r>
    </w:p>
    <w:p w14:paraId="48D14A76" w14:textId="2FB6ACEB" w:rsidR="00C66783" w:rsidRPr="004523B0" w:rsidRDefault="00117240" w:rsidP="00C66783">
      <w:pPr>
        <w:pStyle w:val="Heading1"/>
        <w:tabs>
          <w:tab w:val="clear" w:pos="312"/>
        </w:tabs>
        <w:spacing w:before="120"/>
        <w:ind w:left="360" w:firstLine="0"/>
        <w:rPr>
          <w:rFonts w:ascii="Times New Roman" w:eastAsia="SimSun" w:hAnsi="Times New Roman" w:cs="Times New Roman"/>
          <w:color w:val="FF0000"/>
        </w:rPr>
      </w:pPr>
      <w:r>
        <w:rPr>
          <w:rFonts w:ascii="Times New Roman" w:eastAsia="SimSun" w:hAnsi="Times New Roman" w:cs="Times New Roman"/>
          <w:color w:val="FF0000"/>
        </w:rPr>
        <w:t>DFS Conditions Not Corrected</w:t>
      </w:r>
    </w:p>
    <w:p w14:paraId="2022726D" w14:textId="4AD0BD16" w:rsidR="00C66783" w:rsidRPr="004523B0" w:rsidRDefault="00117240" w:rsidP="00C66783">
      <w:pPr>
        <w:widowControl w:val="0"/>
        <w:tabs>
          <w:tab w:val="left" w:pos="90"/>
        </w:tabs>
        <w:autoSpaceDE w:val="0"/>
        <w:autoSpaceDN w:val="0"/>
        <w:adjustRightInd w:val="0"/>
        <w:spacing w:before="120"/>
        <w:ind w:left="720" w:firstLine="0"/>
        <w:rPr>
          <w:sz w:val="24"/>
        </w:rPr>
      </w:pPr>
      <w:r>
        <w:rPr>
          <w:sz w:val="24"/>
        </w:rPr>
        <w:t>Added additional information for DFS resolution for brief stops.</w:t>
      </w: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5"/>
        <w:gridCol w:w="5107"/>
      </w:tblGrid>
      <w:tr w:rsidR="00117240" w:rsidRPr="008040B1" w14:paraId="71A570D9" w14:textId="77777777" w:rsidTr="00BF1F43">
        <w:tc>
          <w:tcPr>
            <w:tcW w:w="5035" w:type="dxa"/>
          </w:tcPr>
          <w:p w14:paraId="55BB43B4" w14:textId="77777777" w:rsidR="00117240" w:rsidRPr="008040B1" w:rsidRDefault="00117240" w:rsidP="00BF1F43">
            <w:pPr>
              <w:pStyle w:val="CommentText"/>
              <w:widowControl/>
              <w:tabs>
                <w:tab w:val="clear" w:pos="312"/>
                <w:tab w:val="clear" w:pos="3168"/>
                <w:tab w:val="clear" w:pos="3888"/>
                <w:tab w:val="clear" w:pos="4608"/>
                <w:tab w:val="clear" w:pos="5328"/>
                <w:tab w:val="clear" w:pos="6048"/>
                <w:tab w:val="clear" w:pos="6768"/>
                <w:tab w:val="clear" w:pos="7488"/>
                <w:tab w:val="clear" w:pos="8208"/>
                <w:tab w:val="clear" w:pos="8928"/>
                <w:tab w:val="left" w:pos="630"/>
              </w:tabs>
              <w:suppressAutoHyphens w:val="0"/>
              <w:spacing w:before="0" w:after="0"/>
              <w:ind w:left="90" w:firstLine="0"/>
              <w:rPr>
                <w:rFonts w:ascii="Times New Roman" w:hAnsi="Times New Roman" w:cs="Times New Roman"/>
                <w:szCs w:val="24"/>
              </w:rPr>
            </w:pPr>
            <w:r w:rsidRPr="008040B1">
              <w:rPr>
                <w:rFonts w:ascii="Times New Roman" w:hAnsi="Times New Roman" w:cs="Times New Roman"/>
                <w:szCs w:val="24"/>
              </w:rPr>
              <w:t>Existing Words</w:t>
            </w:r>
          </w:p>
        </w:tc>
        <w:tc>
          <w:tcPr>
            <w:tcW w:w="5107" w:type="dxa"/>
          </w:tcPr>
          <w:p w14:paraId="0C213972" w14:textId="77777777" w:rsidR="00117240" w:rsidRPr="008040B1" w:rsidRDefault="00117240" w:rsidP="00BF1F43">
            <w:pPr>
              <w:pStyle w:val="messagetext"/>
              <w:tabs>
                <w:tab w:val="clear" w:pos="312"/>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520"/>
                <w:tab w:val="left" w:pos="630"/>
                <w:tab w:val="left" w:pos="1260"/>
                <w:tab w:val="left" w:pos="3780"/>
              </w:tabs>
              <w:ind w:left="70" w:firstLine="0"/>
              <w:rPr>
                <w:rFonts w:cs="Times New Roman"/>
                <w:b/>
                <w:bCs w:val="0"/>
                <w:color w:val="FF0000"/>
              </w:rPr>
            </w:pPr>
            <w:r w:rsidRPr="008040B1">
              <w:rPr>
                <w:rFonts w:cs="Times New Roman"/>
                <w:b/>
                <w:bCs w:val="0"/>
                <w:color w:val="FF0000"/>
              </w:rPr>
              <w:t>New Words</w:t>
            </w:r>
          </w:p>
        </w:tc>
      </w:tr>
      <w:tr w:rsidR="00117240" w:rsidRPr="008040B1" w14:paraId="49C1E141" w14:textId="77777777" w:rsidTr="00BF1F43">
        <w:tc>
          <w:tcPr>
            <w:tcW w:w="5035" w:type="dxa"/>
          </w:tcPr>
          <w:p w14:paraId="72E73C00" w14:textId="718C8734" w:rsidR="00117240" w:rsidRPr="00747510" w:rsidRDefault="00117240" w:rsidP="00BF1F43">
            <w:pPr>
              <w:shd w:val="clear" w:color="auto" w:fill="FFFFFF"/>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ind w:left="510" w:hanging="360"/>
              <w:rPr>
                <w:rFonts w:cs="Times New Roman"/>
                <w:bCs w:val="0"/>
                <w:snapToGrid w:val="0"/>
                <w:color w:val="auto"/>
                <w:sz w:val="24"/>
              </w:rPr>
            </w:pPr>
            <w:r>
              <w:rPr>
                <w:rFonts w:cs="Times New Roman"/>
                <w:snapToGrid w:val="0"/>
                <w:color w:val="auto"/>
                <w:sz w:val="24"/>
              </w:rPr>
              <w:t>a</w:t>
            </w:r>
            <w:r w:rsidRPr="00A76143">
              <w:rPr>
                <w:rFonts w:cs="Times New Roman"/>
                <w:snapToGrid w:val="0"/>
                <w:color w:val="auto"/>
                <w:sz w:val="24"/>
              </w:rPr>
              <w:t xml:space="preserve">.  </w:t>
            </w:r>
            <w:r w:rsidRPr="00A76143">
              <w:rPr>
                <w:rFonts w:cs="Times New Roman"/>
                <w:snapToGrid w:val="0"/>
                <w:color w:val="auto"/>
                <w:sz w:val="24"/>
              </w:rPr>
              <w:tab/>
            </w:r>
            <w:r w:rsidRPr="0021293B">
              <w:rPr>
                <w:sz w:val="24"/>
              </w:rPr>
              <w:t>(</w:t>
            </w:r>
            <w:r w:rsidRPr="00C47EA5">
              <w:rPr>
                <w:rFonts w:cs="Times New Roman"/>
                <w:sz w:val="24"/>
              </w:rPr>
              <w:t xml:space="preserve">Submarines only) All departures must be adjudicated prior to the ship getting underway.  </w:t>
            </w:r>
          </w:p>
          <w:p w14:paraId="2BF5BFEA" w14:textId="77777777" w:rsidR="00117240" w:rsidRPr="008040B1" w:rsidRDefault="00117240" w:rsidP="00BF1F43">
            <w:pPr>
              <w:tabs>
                <w:tab w:val="clear" w:pos="312"/>
                <w:tab w:val="left" w:pos="630"/>
              </w:tabs>
              <w:spacing w:before="120"/>
              <w:ind w:left="86" w:firstLine="0"/>
              <w:rPr>
                <w:rFonts w:cs="Times New Roman"/>
                <w:sz w:val="24"/>
              </w:rPr>
            </w:pPr>
          </w:p>
        </w:tc>
        <w:tc>
          <w:tcPr>
            <w:tcW w:w="5107" w:type="dxa"/>
          </w:tcPr>
          <w:p w14:paraId="0B474F82" w14:textId="11001435" w:rsidR="00117240" w:rsidRPr="008040B1" w:rsidRDefault="00117240" w:rsidP="00117240">
            <w:pPr>
              <w:shd w:val="clear" w:color="auto" w:fill="FFFFFF"/>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ind w:left="706" w:hanging="554"/>
              <w:rPr>
                <w:rFonts w:cs="Times New Roman"/>
                <w:sz w:val="24"/>
              </w:rPr>
            </w:pPr>
            <w:r>
              <w:rPr>
                <w:rFonts w:cs="Times New Roman"/>
                <w:snapToGrid w:val="0"/>
                <w:color w:val="auto"/>
                <w:sz w:val="24"/>
              </w:rPr>
              <w:t>a</w:t>
            </w:r>
            <w:r w:rsidRPr="00A76143">
              <w:rPr>
                <w:rFonts w:cs="Times New Roman"/>
                <w:snapToGrid w:val="0"/>
                <w:color w:val="auto"/>
                <w:sz w:val="24"/>
              </w:rPr>
              <w:t xml:space="preserve">.  </w:t>
            </w:r>
            <w:r w:rsidRPr="00A76143">
              <w:rPr>
                <w:rFonts w:cs="Times New Roman"/>
                <w:snapToGrid w:val="0"/>
                <w:color w:val="auto"/>
                <w:sz w:val="24"/>
              </w:rPr>
              <w:tab/>
            </w:r>
            <w:r w:rsidRPr="0021293B">
              <w:rPr>
                <w:sz w:val="24"/>
              </w:rPr>
              <w:t>(</w:t>
            </w:r>
            <w:r w:rsidRPr="00C47EA5">
              <w:rPr>
                <w:rFonts w:cs="Times New Roman"/>
                <w:sz w:val="24"/>
              </w:rPr>
              <w:t xml:space="preserve">Submarines only) All departures must be adjudicated prior to the ship getting underway.  </w:t>
            </w:r>
            <w:r w:rsidRPr="00C47EA5">
              <w:rPr>
                <w:sz w:val="24"/>
                <w:bdr w:val="none" w:sz="0" w:space="0" w:color="auto" w:frame="1"/>
                <w:shd w:val="clear" w:color="auto" w:fill="FFFFFF"/>
              </w:rPr>
              <w:t xml:space="preserve"> </w:t>
            </w:r>
            <w:r w:rsidRPr="00117240">
              <w:rPr>
                <w:color w:val="FF0000"/>
                <w:sz w:val="24"/>
                <w:bdr w:val="none" w:sz="0" w:space="0" w:color="auto" w:frame="1"/>
                <w:shd w:val="clear" w:color="auto" w:fill="FFFFFF"/>
              </w:rPr>
              <w:t>This does not apply to brief in-port periods, as determined by the operational commander, for operational reasons.  Examples of these periods include, but are not limited to, brief stops pier side for cargo or personnel transfers and towed array replacements.  The guidance of paragraph 8.3.8.1 will continue to apply during port visits that meet these requirements.</w:t>
            </w:r>
          </w:p>
        </w:tc>
      </w:tr>
    </w:tbl>
    <w:p w14:paraId="2A67B98F" w14:textId="77777777" w:rsidR="00C66783" w:rsidRDefault="00C66783" w:rsidP="004523B0">
      <w:pPr>
        <w:pStyle w:val="Heading2"/>
        <w:spacing w:before="120"/>
        <w:ind w:left="0" w:firstLine="0"/>
        <w:rPr>
          <w:rFonts w:ascii="Times New Roman" w:hAnsi="Times New Roman" w:cs="Times New Roman"/>
          <w:sz w:val="24"/>
        </w:rPr>
      </w:pPr>
    </w:p>
    <w:p w14:paraId="79FD2761" w14:textId="77777777" w:rsidR="00117240" w:rsidRDefault="00117240">
      <w:pPr>
        <w:tabs>
          <w:tab w:val="clear" w:pos="312"/>
        </w:tabs>
        <w:ind w:left="0" w:firstLine="0"/>
        <w:rPr>
          <w:rFonts w:cs="Times New Roman"/>
          <w:b/>
          <w:bCs w:val="0"/>
          <w:sz w:val="24"/>
        </w:rPr>
      </w:pPr>
      <w:r>
        <w:rPr>
          <w:rFonts w:cs="Times New Roman"/>
          <w:sz w:val="24"/>
        </w:rPr>
        <w:br w:type="page"/>
      </w:r>
    </w:p>
    <w:p w14:paraId="783C7750" w14:textId="08888FB1" w:rsidR="009B00A1" w:rsidRPr="004523B0" w:rsidRDefault="009B00A1" w:rsidP="004523B0">
      <w:pPr>
        <w:pStyle w:val="Heading2"/>
        <w:spacing w:before="120"/>
        <w:ind w:left="0" w:firstLine="0"/>
        <w:rPr>
          <w:rFonts w:ascii="Times New Roman" w:hAnsi="Times New Roman" w:cs="Times New Roman"/>
          <w:sz w:val="24"/>
        </w:rPr>
      </w:pPr>
      <w:r w:rsidRPr="004523B0">
        <w:rPr>
          <w:rFonts w:ascii="Times New Roman" w:hAnsi="Times New Roman" w:cs="Times New Roman"/>
          <w:sz w:val="24"/>
        </w:rPr>
        <w:lastRenderedPageBreak/>
        <w:t>Volume V, Part I, Chapter 8, paragraph 8.5;</w:t>
      </w:r>
    </w:p>
    <w:p w14:paraId="42BA4321" w14:textId="0521DD49" w:rsidR="009B00A1" w:rsidRPr="004523B0" w:rsidRDefault="009B00A1" w:rsidP="004523B0">
      <w:pPr>
        <w:pStyle w:val="Heading1"/>
        <w:tabs>
          <w:tab w:val="clear" w:pos="312"/>
        </w:tabs>
        <w:spacing w:before="120"/>
        <w:ind w:left="360" w:firstLine="0"/>
        <w:rPr>
          <w:rFonts w:ascii="Times New Roman" w:eastAsia="SimSun" w:hAnsi="Times New Roman" w:cs="Times New Roman"/>
          <w:color w:val="FF0000"/>
        </w:rPr>
      </w:pPr>
      <w:r w:rsidRPr="004523B0">
        <w:rPr>
          <w:rFonts w:ascii="Times New Roman" w:eastAsia="SimSun" w:hAnsi="Times New Roman" w:cs="Times New Roman"/>
          <w:color w:val="FF0000"/>
        </w:rPr>
        <w:t xml:space="preserve">Non-Nuclear LARS </w:t>
      </w:r>
    </w:p>
    <w:p w14:paraId="02FA03B0" w14:textId="4A75B593" w:rsidR="009B00A1" w:rsidRPr="004523B0" w:rsidRDefault="009B00A1" w:rsidP="004523B0">
      <w:pPr>
        <w:widowControl w:val="0"/>
        <w:tabs>
          <w:tab w:val="left" w:pos="90"/>
        </w:tabs>
        <w:autoSpaceDE w:val="0"/>
        <w:autoSpaceDN w:val="0"/>
        <w:adjustRightInd w:val="0"/>
        <w:spacing w:before="120"/>
        <w:ind w:left="720" w:firstLine="0"/>
        <w:rPr>
          <w:sz w:val="24"/>
        </w:rPr>
      </w:pPr>
      <w:r w:rsidRPr="004523B0">
        <w:rPr>
          <w:sz w:val="24"/>
        </w:rPr>
        <w:t>Expanded the sub-paragraph to require at least five working days to process a DFS.</w:t>
      </w:r>
      <w:r w:rsidRPr="004523B0">
        <w:rPr>
          <w:rFonts w:asciiTheme="minorHAnsi" w:hAnsi="Tahoma" w:cstheme="minorBidi"/>
          <w:bCs w:val="0"/>
          <w:kern w:val="24"/>
          <w:sz w:val="24"/>
        </w:rPr>
        <w:t xml:space="preserve"> </w:t>
      </w:r>
      <w:r w:rsidRPr="004523B0">
        <w:rPr>
          <w:sz w:val="24"/>
        </w:rPr>
        <w:t>Established a new section identifying the current Non-Nuclear LAR process.</w:t>
      </w:r>
    </w:p>
    <w:tbl>
      <w:tblPr>
        <w:tblpPr w:leftFromText="180" w:rightFromText="180" w:vertAnchor="text" w:horzAnchor="margin" w:tblpY="140"/>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5"/>
      </w:tblGrid>
      <w:tr w:rsidR="00CB24D4" w:rsidRPr="008040B1" w14:paraId="13AB5AB7" w14:textId="77777777" w:rsidTr="00CB24D4">
        <w:tc>
          <w:tcPr>
            <w:tcW w:w="10165" w:type="dxa"/>
          </w:tcPr>
          <w:p w14:paraId="0154220F" w14:textId="77777777" w:rsidR="00CB24D4" w:rsidRPr="008040B1" w:rsidRDefault="00CB24D4" w:rsidP="00200A00">
            <w:pPr>
              <w:pStyle w:val="messagetext"/>
              <w:tabs>
                <w:tab w:val="clear" w:pos="312"/>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520"/>
                <w:tab w:val="left" w:pos="630"/>
                <w:tab w:val="left" w:pos="1260"/>
                <w:tab w:val="left" w:pos="3780"/>
              </w:tabs>
              <w:ind w:left="70" w:firstLine="0"/>
              <w:rPr>
                <w:rFonts w:cs="Times New Roman"/>
                <w:b/>
                <w:bCs w:val="0"/>
                <w:color w:val="FF0000"/>
              </w:rPr>
            </w:pPr>
            <w:r w:rsidRPr="008040B1">
              <w:rPr>
                <w:rFonts w:cs="Times New Roman"/>
                <w:b/>
                <w:bCs w:val="0"/>
                <w:color w:val="FF0000"/>
              </w:rPr>
              <w:t>New Words</w:t>
            </w:r>
          </w:p>
        </w:tc>
      </w:tr>
      <w:tr w:rsidR="00CB24D4" w:rsidRPr="008040B1" w14:paraId="19486671" w14:textId="77777777" w:rsidTr="00CB24D4">
        <w:tc>
          <w:tcPr>
            <w:tcW w:w="10165" w:type="dxa"/>
          </w:tcPr>
          <w:p w14:paraId="41603D4F" w14:textId="77777777" w:rsidR="00CB24D4" w:rsidRPr="004037EF" w:rsidRDefault="00CB24D4" w:rsidP="009B00A1">
            <w:pPr>
              <w:widowControl w:val="0"/>
              <w:tabs>
                <w:tab w:val="clear" w:pos="312"/>
                <w:tab w:val="left" w:pos="90"/>
              </w:tabs>
              <w:autoSpaceDE w:val="0"/>
              <w:autoSpaceDN w:val="0"/>
              <w:adjustRightInd w:val="0"/>
              <w:spacing w:before="120"/>
              <w:ind w:left="0" w:firstLine="0"/>
              <w:rPr>
                <w:rFonts w:cs="Times New Roman"/>
                <w:bCs w:val="0"/>
                <w:color w:val="FF0000"/>
                <w:sz w:val="24"/>
              </w:rPr>
            </w:pPr>
            <w:r w:rsidRPr="004037EF">
              <w:rPr>
                <w:rFonts w:cs="Times New Roman"/>
                <w:bCs w:val="0"/>
                <w:color w:val="FF0000"/>
                <w:sz w:val="24"/>
              </w:rPr>
              <w:t xml:space="preserve">8.5  </w:t>
            </w:r>
            <w:r w:rsidRPr="004037EF">
              <w:rPr>
                <w:rFonts w:cs="Times New Roman"/>
                <w:bCs w:val="0"/>
                <w:color w:val="FF0000"/>
                <w:sz w:val="24"/>
                <w:u w:val="single"/>
              </w:rPr>
              <w:t>NON-NUCLEAR COGNIZANT AREAS</w:t>
            </w:r>
            <w:r w:rsidRPr="004037EF">
              <w:rPr>
                <w:rFonts w:cs="Times New Roman"/>
                <w:bCs w:val="0"/>
                <w:color w:val="FF0000"/>
                <w:sz w:val="24"/>
              </w:rPr>
              <w:t>.</w:t>
            </w:r>
          </w:p>
          <w:p w14:paraId="241CD14C" w14:textId="77777777" w:rsidR="00CB24D4" w:rsidRPr="004037EF" w:rsidRDefault="00CB24D4" w:rsidP="009B00A1">
            <w:pPr>
              <w:widowControl w:val="0"/>
              <w:tabs>
                <w:tab w:val="clear" w:pos="312"/>
                <w:tab w:val="left" w:pos="90"/>
              </w:tabs>
              <w:autoSpaceDE w:val="0"/>
              <w:autoSpaceDN w:val="0"/>
              <w:adjustRightInd w:val="0"/>
              <w:spacing w:before="120"/>
              <w:ind w:left="0" w:firstLine="0"/>
              <w:rPr>
                <w:rFonts w:cs="Times New Roman"/>
                <w:bCs w:val="0"/>
                <w:color w:val="FF0000"/>
                <w:sz w:val="24"/>
              </w:rPr>
            </w:pPr>
            <w:r w:rsidRPr="004037EF">
              <w:rPr>
                <w:rFonts w:cs="Times New Roman"/>
                <w:bCs w:val="0"/>
                <w:color w:val="FF0000"/>
                <w:sz w:val="24"/>
              </w:rPr>
              <w:t xml:space="preserve">8.5.1  </w:t>
            </w:r>
            <w:r w:rsidRPr="004037EF">
              <w:rPr>
                <w:rFonts w:cs="Times New Roman"/>
                <w:bCs w:val="0"/>
                <w:color w:val="FF0000"/>
                <w:sz w:val="24"/>
                <w:u w:val="single"/>
              </w:rPr>
              <w:t>Non-nuclear Liaison Action Requests</w:t>
            </w:r>
            <w:r w:rsidRPr="004037EF">
              <w:rPr>
                <w:rFonts w:cs="Times New Roman"/>
                <w:bCs w:val="0"/>
                <w:color w:val="FF0000"/>
                <w:sz w:val="24"/>
              </w:rPr>
              <w:t>.</w:t>
            </w:r>
          </w:p>
          <w:p w14:paraId="00962309" w14:textId="77777777" w:rsidR="00CB24D4" w:rsidRPr="004037EF" w:rsidRDefault="00CB24D4" w:rsidP="009B00A1">
            <w:pPr>
              <w:widowControl w:val="0"/>
              <w:tabs>
                <w:tab w:val="clear" w:pos="312"/>
              </w:tabs>
              <w:autoSpaceDE w:val="0"/>
              <w:autoSpaceDN w:val="0"/>
              <w:adjustRightInd w:val="0"/>
              <w:spacing w:before="120"/>
              <w:ind w:left="1080" w:hanging="720"/>
              <w:rPr>
                <w:rFonts w:cs="Times New Roman"/>
                <w:bCs w:val="0"/>
                <w:color w:val="FF0000"/>
                <w:sz w:val="24"/>
              </w:rPr>
            </w:pPr>
            <w:r w:rsidRPr="004037EF">
              <w:rPr>
                <w:rFonts w:cs="Times New Roman"/>
                <w:bCs w:val="0"/>
                <w:color w:val="FF0000"/>
                <w:sz w:val="24"/>
              </w:rPr>
              <w:t>a.</w:t>
            </w:r>
            <w:r w:rsidRPr="004037EF">
              <w:rPr>
                <w:rFonts w:cs="Times New Roman"/>
                <w:bCs w:val="0"/>
                <w:color w:val="FF0000"/>
                <w:sz w:val="24"/>
              </w:rPr>
              <w:tab/>
              <w:t>Non-nuclear LARs may be initiated via the NSLC eForms website at https://eforms.nslc.navy.mil/LAR.  Various LAR User Guides are listed under the Help Menu in eLARs.</w:t>
            </w:r>
          </w:p>
          <w:p w14:paraId="1ACABC41" w14:textId="77777777" w:rsidR="00CB24D4" w:rsidRPr="004037EF" w:rsidRDefault="00CB24D4" w:rsidP="009B00A1">
            <w:pPr>
              <w:widowControl w:val="0"/>
              <w:tabs>
                <w:tab w:val="clear" w:pos="312"/>
              </w:tabs>
              <w:autoSpaceDE w:val="0"/>
              <w:autoSpaceDN w:val="0"/>
              <w:adjustRightInd w:val="0"/>
              <w:spacing w:before="120"/>
              <w:ind w:left="1080" w:hanging="1080"/>
              <w:rPr>
                <w:rFonts w:cs="Times New Roman"/>
                <w:b/>
                <w:color w:val="FF0000"/>
                <w:sz w:val="24"/>
              </w:rPr>
            </w:pPr>
            <w:r w:rsidRPr="004037EF">
              <w:rPr>
                <w:rFonts w:cs="Times New Roman"/>
                <w:b/>
                <w:color w:val="FF0000"/>
                <w:sz w:val="24"/>
              </w:rPr>
              <w:t>NOTE:</w:t>
            </w:r>
            <w:r w:rsidRPr="004037EF">
              <w:rPr>
                <w:rFonts w:cs="Times New Roman"/>
                <w:b/>
                <w:color w:val="FF0000"/>
                <w:sz w:val="24"/>
              </w:rPr>
              <w:tab/>
              <w:t>REFERENCE (L) PROVIDES SPECIFIC GUIDANCE FOR PROCESSING NON-NUCLEAR LARS.  LAR TECHNICAL SPECIFICATION (TS909-100B) CAN BE FOUND IN APPENDIX F OF REFERENCE (K).</w:t>
            </w:r>
          </w:p>
          <w:p w14:paraId="6EA4D4FD" w14:textId="77777777" w:rsidR="00CB24D4" w:rsidRPr="004037EF" w:rsidRDefault="00CB24D4" w:rsidP="009B00A1">
            <w:pPr>
              <w:widowControl w:val="0"/>
              <w:tabs>
                <w:tab w:val="clear" w:pos="312"/>
              </w:tabs>
              <w:autoSpaceDE w:val="0"/>
              <w:autoSpaceDN w:val="0"/>
              <w:adjustRightInd w:val="0"/>
              <w:spacing w:before="120" w:after="120"/>
              <w:ind w:left="1080" w:hanging="720"/>
              <w:rPr>
                <w:rFonts w:cs="Times New Roman"/>
                <w:bCs w:val="0"/>
                <w:color w:val="FF0000"/>
                <w:sz w:val="24"/>
              </w:rPr>
            </w:pPr>
            <w:r w:rsidRPr="004037EF">
              <w:rPr>
                <w:rFonts w:cs="Times New Roman"/>
                <w:bCs w:val="0"/>
                <w:color w:val="FF0000"/>
                <w:sz w:val="24"/>
              </w:rPr>
              <w:t>b.</w:t>
            </w:r>
            <w:r w:rsidRPr="004037EF">
              <w:rPr>
                <w:rFonts w:cs="Times New Roman"/>
                <w:bCs w:val="0"/>
                <w:color w:val="FF0000"/>
                <w:sz w:val="24"/>
              </w:rPr>
              <w:tab/>
              <w:t>Once a LAR is initiated, signed and released in the NSLC system, an auto email is generated from the NSLC site to the LAR "Originator" via their Navy or Contractor Outlook email account.  Originators are the only persons who receive this auto email.  The LAR must now be sent to the activity responsible to adjudicate the problem defined in the LAR and the appropriate TYCOM.  It is recommended to use to the “send email” function within the eLAR software.</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4229"/>
              <w:gridCol w:w="660"/>
            </w:tblGrid>
            <w:tr w:rsidR="00CB24D4" w:rsidRPr="004037EF" w14:paraId="4F676183" w14:textId="77777777" w:rsidTr="009B00A1">
              <w:tc>
                <w:tcPr>
                  <w:tcW w:w="2185" w:type="dxa"/>
                </w:tcPr>
                <w:p w14:paraId="344B0A77" w14:textId="77777777" w:rsidR="00CB24D4" w:rsidRPr="004037EF" w:rsidRDefault="00CB24D4" w:rsidP="00504CB4">
                  <w:pPr>
                    <w:framePr w:hSpace="180" w:wrap="around" w:vAnchor="text" w:hAnchor="margin" w:y="140"/>
                    <w:widowControl w:val="0"/>
                    <w:autoSpaceDE w:val="0"/>
                    <w:autoSpaceDN w:val="0"/>
                    <w:adjustRightInd w:val="0"/>
                    <w:rPr>
                      <w:rFonts w:cs="Times New Roman"/>
                      <w:color w:val="FF0000"/>
                      <w:sz w:val="24"/>
                    </w:rPr>
                  </w:pPr>
                  <w:r w:rsidRPr="004037EF">
                    <w:rPr>
                      <w:rFonts w:cs="Times New Roman"/>
                      <w:color w:val="FF0000"/>
                      <w:sz w:val="24"/>
                    </w:rPr>
                    <w:t>(1)  Carriers.</w:t>
                  </w:r>
                </w:p>
              </w:tc>
              <w:tc>
                <w:tcPr>
                  <w:tcW w:w="4889" w:type="dxa"/>
                  <w:gridSpan w:val="2"/>
                </w:tcPr>
                <w:p w14:paraId="3DDD587D" w14:textId="77777777" w:rsidR="00CB24D4" w:rsidRPr="004037EF" w:rsidRDefault="00CB24D4" w:rsidP="00504CB4">
                  <w:pPr>
                    <w:framePr w:hSpace="180" w:wrap="around" w:vAnchor="text" w:hAnchor="margin" w:y="140"/>
                    <w:widowControl w:val="0"/>
                    <w:autoSpaceDE w:val="0"/>
                    <w:autoSpaceDN w:val="0"/>
                    <w:adjustRightInd w:val="0"/>
                    <w:rPr>
                      <w:rFonts w:cs="Times New Roman"/>
                      <w:color w:val="FF0000"/>
                      <w:sz w:val="24"/>
                    </w:rPr>
                  </w:pPr>
                  <w:r w:rsidRPr="004037EF">
                    <w:rPr>
                      <w:rFonts w:cs="Times New Roman"/>
                      <w:color w:val="FF0000"/>
                      <w:sz w:val="24"/>
                    </w:rPr>
                    <w:t>Send LARs to lars_sea05V@us.navy.mil.</w:t>
                  </w:r>
                </w:p>
              </w:tc>
            </w:tr>
            <w:tr w:rsidR="00CB24D4" w:rsidRPr="004037EF" w14:paraId="191505ED" w14:textId="77777777" w:rsidTr="009B00A1">
              <w:trPr>
                <w:gridAfter w:val="1"/>
                <w:wAfter w:w="660" w:type="dxa"/>
              </w:trPr>
              <w:tc>
                <w:tcPr>
                  <w:tcW w:w="2185" w:type="dxa"/>
                </w:tcPr>
                <w:p w14:paraId="491C712F" w14:textId="16ABA206" w:rsidR="00CB24D4" w:rsidRPr="004037EF" w:rsidRDefault="00CB24D4" w:rsidP="00504CB4">
                  <w:pPr>
                    <w:framePr w:hSpace="180" w:wrap="around" w:vAnchor="text" w:hAnchor="margin" w:y="140"/>
                    <w:widowControl w:val="0"/>
                    <w:tabs>
                      <w:tab w:val="clear" w:pos="312"/>
                    </w:tabs>
                    <w:autoSpaceDE w:val="0"/>
                    <w:autoSpaceDN w:val="0"/>
                    <w:adjustRightInd w:val="0"/>
                    <w:spacing w:before="120"/>
                    <w:ind w:left="700" w:right="-43" w:hanging="630"/>
                    <w:rPr>
                      <w:rFonts w:cs="Times New Roman"/>
                      <w:color w:val="FF0000"/>
                      <w:sz w:val="24"/>
                    </w:rPr>
                  </w:pPr>
                  <w:r w:rsidRPr="004037EF">
                    <w:rPr>
                      <w:rFonts w:cs="Times New Roman"/>
                      <w:color w:val="FF0000"/>
                      <w:sz w:val="24"/>
                    </w:rPr>
                    <w:t xml:space="preserve">    (2)  Surface Force Ships</w:t>
                  </w:r>
                </w:p>
              </w:tc>
              <w:tc>
                <w:tcPr>
                  <w:tcW w:w="4229" w:type="dxa"/>
                </w:tcPr>
                <w:p w14:paraId="632EE506" w14:textId="76438BE3" w:rsidR="00CB24D4" w:rsidRPr="004037EF" w:rsidRDefault="00CB24D4" w:rsidP="00504CB4">
                  <w:pPr>
                    <w:framePr w:hSpace="180" w:wrap="around" w:vAnchor="text" w:hAnchor="margin" w:y="140"/>
                    <w:widowControl w:val="0"/>
                    <w:autoSpaceDE w:val="0"/>
                    <w:autoSpaceDN w:val="0"/>
                    <w:adjustRightInd w:val="0"/>
                    <w:spacing w:before="120"/>
                    <w:ind w:left="317" w:firstLine="14"/>
                    <w:rPr>
                      <w:rFonts w:cs="Times New Roman"/>
                      <w:color w:val="FF0000"/>
                      <w:sz w:val="24"/>
                    </w:rPr>
                  </w:pPr>
                  <w:r w:rsidRPr="004037EF">
                    <w:rPr>
                      <w:rFonts w:cs="Times New Roman"/>
                      <w:color w:val="FF0000"/>
                      <w:sz w:val="24"/>
                    </w:rPr>
                    <w:t>Send LARs to the appropriate Planning Yard</w:t>
                  </w:r>
                  <w:r>
                    <w:rPr>
                      <w:rFonts w:cs="Times New Roman"/>
                      <w:color w:val="FF0000"/>
                      <w:sz w:val="24"/>
                    </w:rPr>
                    <w:t xml:space="preserve">, </w:t>
                  </w:r>
                  <w:r w:rsidRPr="004037EF">
                    <w:rPr>
                      <w:rFonts w:cs="Times New Roman"/>
                      <w:color w:val="FF0000"/>
                      <w:sz w:val="24"/>
                    </w:rPr>
                    <w:t>Ship Design Manager</w:t>
                  </w:r>
                  <w:r>
                    <w:rPr>
                      <w:rFonts w:cs="Times New Roman"/>
                      <w:color w:val="FF0000"/>
                      <w:sz w:val="24"/>
                    </w:rPr>
                    <w:t xml:space="preserve">, </w:t>
                  </w:r>
                  <w:r w:rsidRPr="004037EF">
                    <w:rPr>
                      <w:rFonts w:cs="Times New Roman"/>
                      <w:color w:val="FF0000"/>
                      <w:sz w:val="24"/>
                    </w:rPr>
                    <w:t>Program Office</w:t>
                  </w:r>
                  <w:r>
                    <w:rPr>
                      <w:rFonts w:cs="Times New Roman"/>
                      <w:color w:val="FF0000"/>
                      <w:sz w:val="24"/>
                    </w:rPr>
                    <w:t xml:space="preserve">, or </w:t>
                  </w:r>
                  <w:r w:rsidRPr="004037EF">
                    <w:rPr>
                      <w:rFonts w:cs="Times New Roman"/>
                      <w:color w:val="FF0000"/>
                      <w:sz w:val="24"/>
                    </w:rPr>
                    <w:t>Technical Warrant Holder as need to address the issue.</w:t>
                  </w:r>
                </w:p>
              </w:tc>
            </w:tr>
            <w:tr w:rsidR="00CB24D4" w:rsidRPr="004037EF" w14:paraId="5BD0CEBA" w14:textId="77777777" w:rsidTr="009B00A1">
              <w:trPr>
                <w:gridAfter w:val="1"/>
                <w:wAfter w:w="660" w:type="dxa"/>
              </w:trPr>
              <w:tc>
                <w:tcPr>
                  <w:tcW w:w="2185" w:type="dxa"/>
                </w:tcPr>
                <w:p w14:paraId="56911A68" w14:textId="77777777" w:rsidR="00CB24D4" w:rsidRPr="004037EF" w:rsidRDefault="00CB24D4" w:rsidP="00504CB4">
                  <w:pPr>
                    <w:framePr w:hSpace="180" w:wrap="around" w:vAnchor="text" w:hAnchor="margin" w:y="140"/>
                    <w:widowControl w:val="0"/>
                    <w:autoSpaceDE w:val="0"/>
                    <w:autoSpaceDN w:val="0"/>
                    <w:adjustRightInd w:val="0"/>
                    <w:rPr>
                      <w:rFonts w:cs="Times New Roman"/>
                      <w:color w:val="FF0000"/>
                      <w:sz w:val="24"/>
                    </w:rPr>
                  </w:pPr>
                  <w:r w:rsidRPr="004037EF">
                    <w:rPr>
                      <w:rFonts w:cs="Times New Roman"/>
                      <w:color w:val="FF0000"/>
                      <w:sz w:val="24"/>
                    </w:rPr>
                    <w:t>(3)  Submarines.</w:t>
                  </w:r>
                </w:p>
              </w:tc>
              <w:tc>
                <w:tcPr>
                  <w:tcW w:w="4229" w:type="dxa"/>
                </w:tcPr>
                <w:p w14:paraId="17AEE24C" w14:textId="65385A06" w:rsidR="00CB24D4" w:rsidRPr="004037EF" w:rsidRDefault="00CB24D4" w:rsidP="00504CB4">
                  <w:pPr>
                    <w:framePr w:hSpace="180" w:wrap="around" w:vAnchor="text" w:hAnchor="margin" w:y="140"/>
                    <w:widowControl w:val="0"/>
                    <w:autoSpaceDE w:val="0"/>
                    <w:autoSpaceDN w:val="0"/>
                    <w:adjustRightInd w:val="0"/>
                    <w:spacing w:before="120"/>
                    <w:ind w:left="317" w:firstLine="14"/>
                    <w:rPr>
                      <w:rFonts w:cs="Times New Roman"/>
                      <w:color w:val="FF0000"/>
                      <w:sz w:val="24"/>
                    </w:rPr>
                  </w:pPr>
                  <w:r w:rsidRPr="004037EF">
                    <w:rPr>
                      <w:rFonts w:cs="Times New Roman"/>
                      <w:color w:val="FF0000"/>
                      <w:sz w:val="24"/>
                    </w:rPr>
                    <w:t>688</w:t>
                  </w:r>
                  <w:r>
                    <w:rPr>
                      <w:rFonts w:cs="Times New Roman"/>
                      <w:color w:val="FF0000"/>
                      <w:sz w:val="24"/>
                    </w:rPr>
                    <w:t xml:space="preserve">, </w:t>
                  </w:r>
                  <w:r w:rsidRPr="004037EF">
                    <w:rPr>
                      <w:rFonts w:cs="Times New Roman"/>
                      <w:color w:val="FF0000"/>
                      <w:sz w:val="24"/>
                    </w:rPr>
                    <w:t>21</w:t>
                  </w:r>
                  <w:r>
                    <w:rPr>
                      <w:rFonts w:cs="Times New Roman"/>
                      <w:color w:val="FF0000"/>
                      <w:sz w:val="24"/>
                    </w:rPr>
                    <w:t xml:space="preserve"> and </w:t>
                  </w:r>
                  <w:r w:rsidRPr="004037EF">
                    <w:rPr>
                      <w:rFonts w:cs="Times New Roman"/>
                      <w:color w:val="FF0000"/>
                      <w:sz w:val="24"/>
                    </w:rPr>
                    <w:t xml:space="preserve">774 Class Send LARs to PMS392 In-Service Attack Submarines LAR Notification.  </w:t>
                  </w:r>
                </w:p>
                <w:p w14:paraId="2B2C4145" w14:textId="77777777" w:rsidR="00CB24D4" w:rsidRPr="004037EF" w:rsidRDefault="00CB24D4" w:rsidP="00504CB4">
                  <w:pPr>
                    <w:framePr w:hSpace="180" w:wrap="around" w:vAnchor="text" w:hAnchor="margin" w:y="140"/>
                    <w:widowControl w:val="0"/>
                    <w:autoSpaceDE w:val="0"/>
                    <w:autoSpaceDN w:val="0"/>
                    <w:adjustRightInd w:val="0"/>
                    <w:rPr>
                      <w:rFonts w:cs="Times New Roman"/>
                      <w:color w:val="FF0000"/>
                      <w:sz w:val="24"/>
                    </w:rPr>
                  </w:pPr>
                  <w:r w:rsidRPr="004037EF">
                    <w:rPr>
                      <w:rFonts w:cs="Times New Roman"/>
                      <w:color w:val="FF0000"/>
                      <w:sz w:val="24"/>
                    </w:rPr>
                    <w:t>726 Class Send LARs to PMS396 In-Service SSGN/BN Strategic Submarines LAR Notification</w:t>
                  </w:r>
                </w:p>
              </w:tc>
            </w:tr>
          </w:tbl>
          <w:p w14:paraId="4A14C14C" w14:textId="77777777" w:rsidR="00CB24D4" w:rsidRPr="008040B1" w:rsidRDefault="00CB24D4" w:rsidP="00117240">
            <w:pPr>
              <w:tabs>
                <w:tab w:val="clear" w:pos="312"/>
              </w:tabs>
              <w:spacing w:before="120"/>
              <w:ind w:left="0" w:firstLine="0"/>
              <w:rPr>
                <w:rFonts w:cs="Times New Roman"/>
                <w:sz w:val="24"/>
              </w:rPr>
            </w:pPr>
          </w:p>
        </w:tc>
      </w:tr>
    </w:tbl>
    <w:p w14:paraId="342D28A8" w14:textId="71A221FC" w:rsidR="008A1C62" w:rsidRDefault="008A1C62">
      <w:pPr>
        <w:tabs>
          <w:tab w:val="clear" w:pos="312"/>
        </w:tabs>
        <w:ind w:left="0" w:firstLine="0"/>
        <w:rPr>
          <w:rFonts w:cs="Times New Roman"/>
          <w:b/>
          <w:color w:val="0000FF"/>
          <w:sz w:val="24"/>
        </w:rPr>
      </w:pPr>
      <w:r>
        <w:rPr>
          <w:rFonts w:cs="Times New Roman"/>
        </w:rPr>
        <w:br w:type="page"/>
      </w:r>
    </w:p>
    <w:p w14:paraId="4B113EA5" w14:textId="14FA2BDB" w:rsidR="00641CCE" w:rsidRPr="008040B1" w:rsidRDefault="00BE576C" w:rsidP="00613CE9">
      <w:pPr>
        <w:pStyle w:val="Heading1"/>
        <w:tabs>
          <w:tab w:val="clear" w:pos="312"/>
        </w:tabs>
        <w:ind w:left="0"/>
        <w:rPr>
          <w:rFonts w:ascii="Times New Roman" w:hAnsi="Times New Roman" w:cs="Times New Roman"/>
        </w:rPr>
      </w:pPr>
      <w:r>
        <w:rPr>
          <w:rFonts w:ascii="Times New Roman" w:hAnsi="Times New Roman" w:cs="Times New Roman"/>
        </w:rPr>
        <w:lastRenderedPageBreak/>
        <w:t>2</w:t>
      </w:r>
      <w:r w:rsidR="00A04F38">
        <w:rPr>
          <w:rFonts w:ascii="Times New Roman" w:hAnsi="Times New Roman" w:cs="Times New Roman"/>
        </w:rPr>
        <w:t>2</w:t>
      </w:r>
      <w:r w:rsidR="00014B2E" w:rsidRPr="008040B1">
        <w:rPr>
          <w:rFonts w:ascii="Times New Roman" w:hAnsi="Times New Roman" w:cs="Times New Roman"/>
        </w:rPr>
        <w:t>.</w:t>
      </w:r>
      <w:r w:rsidR="00641CCE" w:rsidRPr="008040B1">
        <w:rPr>
          <w:rFonts w:ascii="Times New Roman" w:hAnsi="Times New Roman" w:cs="Times New Roman"/>
        </w:rPr>
        <w:t xml:space="preserve">  VOLUME VI</w:t>
      </w:r>
    </w:p>
    <w:p w14:paraId="6F9D20AC" w14:textId="77777777" w:rsidR="00641CCE" w:rsidRPr="008040B1" w:rsidRDefault="00641CCE">
      <w:pPr>
        <w:rPr>
          <w:rFonts w:cs="Times New Roman"/>
        </w:rPr>
      </w:pPr>
    </w:p>
    <w:p w14:paraId="79FB536D" w14:textId="77777777" w:rsidR="00641CCE" w:rsidRPr="008040B1" w:rsidRDefault="00641CCE">
      <w:pPr>
        <w:rPr>
          <w:rFonts w:cs="Times New Roman"/>
        </w:rPr>
      </w:pPr>
    </w:p>
    <w:p w14:paraId="39BC80FF" w14:textId="77777777" w:rsidR="00641CCE" w:rsidRPr="008040B1" w:rsidRDefault="00F37033">
      <w:pPr>
        <w:rPr>
          <w:rFonts w:cs="Times New Roman"/>
        </w:rPr>
      </w:pPr>
      <w:r w:rsidRPr="008040B1">
        <w:rPr>
          <w:rFonts w:cs="Times New Roman"/>
          <w:noProof/>
        </w:rPr>
        <mc:AlternateContent>
          <mc:Choice Requires="wps">
            <w:drawing>
              <wp:anchor distT="0" distB="0" distL="114300" distR="114300" simplePos="0" relativeHeight="251659264" behindDoc="0" locked="0" layoutInCell="1" allowOverlap="1" wp14:anchorId="44FBCD87" wp14:editId="7FA35534">
                <wp:simplePos x="0" y="0"/>
                <wp:positionH relativeFrom="column">
                  <wp:posOffset>1783080</wp:posOffset>
                </wp:positionH>
                <wp:positionV relativeFrom="paragraph">
                  <wp:posOffset>80010</wp:posOffset>
                </wp:positionV>
                <wp:extent cx="2872740" cy="403860"/>
                <wp:effectExtent l="1905" t="3810" r="1905" b="1905"/>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E34AE5" w14:textId="77777777" w:rsidR="00D11EE9" w:rsidRDefault="00D11EE9">
                            <w:pPr>
                              <w:jc w:val="center"/>
                              <w:rPr>
                                <w:rFonts w:ascii="Arial" w:hAnsi="Arial"/>
                                <w:b/>
                                <w:bCs w:val="0"/>
                                <w:sz w:val="48"/>
                                <w:szCs w:val="48"/>
                              </w:rPr>
                            </w:pPr>
                            <w:r>
                              <w:rPr>
                                <w:rFonts w:ascii="Arial" w:hAnsi="Arial"/>
                                <w:b/>
                                <w:bCs w:val="0"/>
                                <w:sz w:val="48"/>
                                <w:szCs w:val="48"/>
                              </w:rPr>
                              <w:t>VOLUME VI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BCD87" id="Text Box 13" o:spid="_x0000_s1033" type="#_x0000_t202" style="position:absolute;left:0;text-align:left;margin-left:140.4pt;margin-top:6.3pt;width:226.2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" stroked="f">
                <v:textbox>
                  <w:txbxContent>
                    <w:p w14:paraId="6DE34AE5" w14:textId="77777777" w:rsidR="00D11EE9" w:rsidRDefault="00D11EE9">
                      <w:pPr>
                        <w:jc w:val="center"/>
                        <w:rPr>
                          <w:rFonts w:ascii="Arial" w:hAnsi="Arial"/>
                          <w:b/>
                          <w:bCs w:val="0"/>
                          <w:sz w:val="48"/>
                          <w:szCs w:val="48"/>
                        </w:rPr>
                      </w:pPr>
                      <w:r>
                        <w:rPr>
                          <w:rFonts w:ascii="Arial" w:hAnsi="Arial"/>
                          <w:b/>
                          <w:bCs w:val="0"/>
                          <w:sz w:val="48"/>
                          <w:szCs w:val="48"/>
                        </w:rPr>
                        <w:t>VOLUME VI</w:t>
                      </w:r>
                    </w:p>
                  </w:txbxContent>
                </v:textbox>
              </v:shape>
            </w:pict>
          </mc:Fallback>
        </mc:AlternateContent>
      </w:r>
    </w:p>
    <w:p w14:paraId="0FAD8EFB" w14:textId="77777777" w:rsidR="00F72BEE" w:rsidRPr="008040B1" w:rsidRDefault="00DD1B49" w:rsidP="00127C25">
      <w:pPr>
        <w:pStyle w:val="Heading1"/>
        <w:rPr>
          <w:rFonts w:ascii="Times New Roman" w:hAnsi="Times New Roman" w:cs="Times New Roman"/>
          <w:b w:val="0"/>
        </w:rPr>
      </w:pPr>
      <w:r w:rsidRPr="008040B1">
        <w:rPr>
          <w:rFonts w:ascii="Times New Roman" w:hAnsi="Times New Roman" w:cs="Times New Roman"/>
          <w:noProof/>
        </w:rPr>
        <w:drawing>
          <wp:anchor distT="0" distB="0" distL="114300" distR="114300" simplePos="0" relativeHeight="251657216" behindDoc="0" locked="0" layoutInCell="1" allowOverlap="1" wp14:anchorId="61F00C01" wp14:editId="380896AA">
            <wp:simplePos x="0" y="0"/>
            <wp:positionH relativeFrom="column">
              <wp:posOffset>792480</wp:posOffset>
            </wp:positionH>
            <wp:positionV relativeFrom="paragraph">
              <wp:posOffset>510540</wp:posOffset>
            </wp:positionV>
            <wp:extent cx="4634865" cy="5452110"/>
            <wp:effectExtent l="1905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a:stretch>
                      <a:fillRect/>
                    </a:stretch>
                  </pic:blipFill>
                  <pic:spPr bwMode="auto">
                    <a:xfrm>
                      <a:off x="0" y="0"/>
                      <a:ext cx="4634865" cy="5452110"/>
                    </a:xfrm>
                    <a:prstGeom prst="rect">
                      <a:avLst/>
                    </a:prstGeom>
                    <a:noFill/>
                  </pic:spPr>
                </pic:pic>
              </a:graphicData>
            </a:graphic>
          </wp:anchor>
        </w:drawing>
      </w:r>
      <w:r w:rsidR="00F37033" w:rsidRPr="008040B1">
        <w:rPr>
          <w:rFonts w:ascii="Times New Roman" w:hAnsi="Times New Roman" w:cs="Times New Roman"/>
          <w:noProof/>
          <w:color w:val="FF0000"/>
        </w:rPr>
        <mc:AlternateContent>
          <mc:Choice Requires="wps">
            <w:drawing>
              <wp:anchor distT="0" distB="0" distL="114300" distR="114300" simplePos="0" relativeHeight="251658240" behindDoc="0" locked="0" layoutInCell="1" allowOverlap="1" wp14:anchorId="7302BBF1" wp14:editId="3C88CB74">
                <wp:simplePos x="0" y="0"/>
                <wp:positionH relativeFrom="column">
                  <wp:posOffset>891540</wp:posOffset>
                </wp:positionH>
                <wp:positionV relativeFrom="paragraph">
                  <wp:posOffset>6299200</wp:posOffset>
                </wp:positionV>
                <wp:extent cx="4655820" cy="538480"/>
                <wp:effectExtent l="0" t="3175" r="0" b="127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5820" cy="53848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4BB74375" w14:textId="77777777" w:rsidR="00D11EE9" w:rsidRDefault="00D11EE9">
                            <w:pPr>
                              <w:pStyle w:val="Heading2"/>
                              <w:jc w:val="center"/>
                              <w:rPr>
                                <w:rFonts w:ascii="Arial" w:hAnsi="Arial"/>
                                <w:sz w:val="48"/>
                                <w:szCs w:val="48"/>
                              </w:rPr>
                            </w:pPr>
                            <w:r>
                              <w:rPr>
                                <w:rFonts w:ascii="Arial" w:hAnsi="Arial"/>
                                <w:sz w:val="48"/>
                                <w:szCs w:val="48"/>
                              </w:rPr>
                              <w:t>MAINTENANCE PROGRAMS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2BBF1" id="Text Box 15" o:spid="_x0000_s1034" type="#_x0000_t202" style="position:absolute;left:0;text-align:left;margin-left:70.2pt;margin-top:496pt;width:366.6pt;height:4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" stroked="f" strokecolor="blue">
                <v:textbox>
                  <w:txbxContent>
                    <w:p w14:paraId="4BB74375" w14:textId="77777777" w:rsidR="00D11EE9" w:rsidRDefault="00D11EE9">
                      <w:pPr>
                        <w:pStyle w:val="Heading2"/>
                        <w:jc w:val="center"/>
                        <w:rPr>
                          <w:rFonts w:ascii="Arial" w:hAnsi="Arial"/>
                          <w:sz w:val="48"/>
                          <w:szCs w:val="48"/>
                        </w:rPr>
                      </w:pPr>
                      <w:r>
                        <w:rPr>
                          <w:rFonts w:ascii="Arial" w:hAnsi="Arial"/>
                          <w:sz w:val="48"/>
                          <w:szCs w:val="48"/>
                        </w:rPr>
                        <w:t>MAINTENANCE PROGRAMS</w:t>
                      </w:r>
                    </w:p>
                  </w:txbxContent>
                </v:textbox>
              </v:shape>
            </w:pict>
          </mc:Fallback>
        </mc:AlternateContent>
      </w:r>
      <w:r w:rsidR="00641CCE" w:rsidRPr="008040B1">
        <w:rPr>
          <w:rFonts w:ascii="Times New Roman" w:hAnsi="Times New Roman" w:cs="Times New Roman"/>
        </w:rPr>
        <w:br w:type="page"/>
      </w:r>
    </w:p>
    <w:p w14:paraId="382AC76F" w14:textId="2B676056" w:rsidR="005A6509" w:rsidRPr="008040B1" w:rsidRDefault="00D11EE9" w:rsidP="004523B0">
      <w:pPr>
        <w:pStyle w:val="Heading1"/>
        <w:tabs>
          <w:tab w:val="clear" w:pos="312"/>
        </w:tabs>
        <w:spacing w:before="120"/>
        <w:ind w:left="360" w:hanging="348"/>
        <w:rPr>
          <w:rFonts w:ascii="Times New Roman" w:hAnsi="Times New Roman" w:cs="Times New Roman"/>
        </w:rPr>
      </w:pPr>
      <w:r>
        <w:rPr>
          <w:rFonts w:ascii="Times New Roman" w:hAnsi="Times New Roman" w:cs="Times New Roman"/>
        </w:rPr>
        <w:lastRenderedPageBreak/>
        <w:t>2</w:t>
      </w:r>
      <w:r w:rsidR="008539E6">
        <w:rPr>
          <w:rFonts w:ascii="Times New Roman" w:hAnsi="Times New Roman" w:cs="Times New Roman"/>
        </w:rPr>
        <w:t>3</w:t>
      </w:r>
      <w:r w:rsidR="0006630E" w:rsidRPr="008040B1">
        <w:rPr>
          <w:rFonts w:ascii="Times New Roman" w:hAnsi="Times New Roman" w:cs="Times New Roman"/>
        </w:rPr>
        <w:t>.</w:t>
      </w:r>
      <w:r w:rsidR="0041241C">
        <w:rPr>
          <w:rFonts w:ascii="Times New Roman" w:hAnsi="Times New Roman" w:cs="Times New Roman"/>
        </w:rPr>
        <w:t xml:space="preserve"> </w:t>
      </w:r>
      <w:r w:rsidR="00FE5A24" w:rsidRPr="008040B1">
        <w:rPr>
          <w:rFonts w:ascii="Times New Roman" w:hAnsi="Times New Roman" w:cs="Times New Roman"/>
        </w:rPr>
        <w:t xml:space="preserve"> </w:t>
      </w:r>
      <w:r w:rsidR="00BE576C">
        <w:rPr>
          <w:rFonts w:ascii="Times New Roman" w:hAnsi="Times New Roman" w:cs="Times New Roman"/>
        </w:rPr>
        <w:t>Surface Ship Corrosion Control</w:t>
      </w:r>
    </w:p>
    <w:p w14:paraId="1C7B6040" w14:textId="53785913" w:rsidR="0006630E" w:rsidRPr="008040B1" w:rsidRDefault="0006630E" w:rsidP="004523B0">
      <w:pPr>
        <w:pStyle w:val="Heading2"/>
        <w:tabs>
          <w:tab w:val="clear" w:pos="312"/>
          <w:tab w:val="left" w:pos="810"/>
        </w:tabs>
        <w:spacing w:before="120"/>
        <w:ind w:left="0" w:firstLine="0"/>
        <w:rPr>
          <w:rFonts w:ascii="Times New Roman" w:eastAsia="Arial Unicode MS" w:hAnsi="Times New Roman" w:cs="Times New Roman"/>
          <w:sz w:val="24"/>
        </w:rPr>
      </w:pPr>
      <w:r w:rsidRPr="008040B1">
        <w:rPr>
          <w:rFonts w:ascii="Times New Roman" w:hAnsi="Times New Roman" w:cs="Times New Roman"/>
          <w:sz w:val="24"/>
        </w:rPr>
        <w:t xml:space="preserve">Volume </w:t>
      </w:r>
      <w:r w:rsidR="00C14907" w:rsidRPr="008040B1">
        <w:rPr>
          <w:rFonts w:ascii="Times New Roman" w:hAnsi="Times New Roman" w:cs="Times New Roman"/>
          <w:sz w:val="24"/>
        </w:rPr>
        <w:t>VI</w:t>
      </w:r>
      <w:r w:rsidRPr="008040B1">
        <w:rPr>
          <w:rFonts w:ascii="Times New Roman" w:hAnsi="Times New Roman" w:cs="Times New Roman"/>
          <w:sz w:val="24"/>
        </w:rPr>
        <w:t xml:space="preserve">, Chapter </w:t>
      </w:r>
      <w:r w:rsidR="00BE576C">
        <w:rPr>
          <w:rFonts w:ascii="Times New Roman" w:hAnsi="Times New Roman" w:cs="Times New Roman"/>
          <w:sz w:val="24"/>
        </w:rPr>
        <w:t>13</w:t>
      </w:r>
      <w:r w:rsidR="00205C5D">
        <w:rPr>
          <w:rFonts w:ascii="Times New Roman" w:hAnsi="Times New Roman" w:cs="Times New Roman"/>
          <w:sz w:val="24"/>
        </w:rPr>
        <w:t>,</w:t>
      </w:r>
      <w:r w:rsidRPr="008040B1">
        <w:rPr>
          <w:rFonts w:ascii="Times New Roman" w:hAnsi="Times New Roman" w:cs="Times New Roman"/>
          <w:sz w:val="24"/>
        </w:rPr>
        <w:t xml:space="preserve"> paragraph </w:t>
      </w:r>
      <w:r w:rsidR="00205C5D">
        <w:rPr>
          <w:rFonts w:ascii="Times New Roman" w:hAnsi="Times New Roman" w:cs="Times New Roman"/>
          <w:sz w:val="24"/>
        </w:rPr>
        <w:t>13.4.3.f</w:t>
      </w:r>
      <w:r w:rsidRPr="008040B1">
        <w:rPr>
          <w:rFonts w:ascii="Times New Roman" w:hAnsi="Times New Roman" w:cs="Times New Roman"/>
          <w:sz w:val="24"/>
        </w:rPr>
        <w:t>;</w:t>
      </w:r>
    </w:p>
    <w:p w14:paraId="1F9F9C68" w14:textId="2954FDBE" w:rsidR="00613CE9" w:rsidRPr="008040B1" w:rsidRDefault="00BE576C" w:rsidP="004523B0">
      <w:pPr>
        <w:spacing w:before="120"/>
        <w:ind w:left="360" w:firstLine="0"/>
        <w:rPr>
          <w:rFonts w:eastAsiaTheme="minorEastAsia" w:cs="Times New Roman"/>
          <w:b/>
          <w:bCs w:val="0"/>
          <w:color w:val="FF0000"/>
          <w:kern w:val="24"/>
          <w:sz w:val="24"/>
        </w:rPr>
      </w:pPr>
      <w:r>
        <w:rPr>
          <w:rFonts w:eastAsiaTheme="minorEastAsia" w:cs="Times New Roman"/>
          <w:b/>
          <w:bCs w:val="0"/>
          <w:color w:val="FF0000"/>
          <w:kern w:val="24"/>
          <w:sz w:val="24"/>
        </w:rPr>
        <w:t>Peak Tanks (Aircraft Carriers Only</w:t>
      </w:r>
      <w:r w:rsidR="00E078EE">
        <w:rPr>
          <w:rFonts w:eastAsiaTheme="minorEastAsia" w:cs="Times New Roman"/>
          <w:b/>
          <w:bCs w:val="0"/>
          <w:color w:val="FF0000"/>
          <w:kern w:val="24"/>
          <w:sz w:val="24"/>
        </w:rPr>
        <w:t>)</w:t>
      </w:r>
    </w:p>
    <w:p w14:paraId="65B895B1" w14:textId="77777777" w:rsidR="00BE576C" w:rsidRPr="00BE576C" w:rsidRDefault="00BE576C" w:rsidP="004523B0">
      <w:pPr>
        <w:tabs>
          <w:tab w:val="clear" w:pos="312"/>
          <w:tab w:val="left" w:pos="810"/>
        </w:tabs>
        <w:spacing w:before="120"/>
        <w:ind w:left="720" w:firstLine="0"/>
        <w:rPr>
          <w:rFonts w:cs="Times New Roman"/>
          <w:sz w:val="24"/>
        </w:rPr>
      </w:pPr>
      <w:r w:rsidRPr="00BE576C">
        <w:rPr>
          <w:rFonts w:cs="Times New Roman"/>
          <w:sz w:val="24"/>
        </w:rPr>
        <w:t>Clarified which aircraft carrier tanks can be filled with fresh water.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5"/>
        <w:gridCol w:w="5377"/>
      </w:tblGrid>
      <w:tr w:rsidR="0006630E" w:rsidRPr="008040B1" w14:paraId="027B968C" w14:textId="77777777" w:rsidTr="00BE576C">
        <w:tc>
          <w:tcPr>
            <w:tcW w:w="4765" w:type="dxa"/>
          </w:tcPr>
          <w:p w14:paraId="7675B2DC" w14:textId="77777777" w:rsidR="0006630E" w:rsidRPr="008040B1" w:rsidRDefault="0006630E" w:rsidP="00C14907">
            <w:pPr>
              <w:pStyle w:val="CommentText"/>
              <w:widowControl/>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rPr>
                <w:rFonts w:ascii="Times New Roman" w:hAnsi="Times New Roman" w:cs="Times New Roman"/>
                <w:szCs w:val="24"/>
              </w:rPr>
            </w:pPr>
            <w:r w:rsidRPr="008040B1">
              <w:rPr>
                <w:rFonts w:ascii="Times New Roman" w:hAnsi="Times New Roman" w:cs="Times New Roman"/>
                <w:szCs w:val="24"/>
              </w:rPr>
              <w:t>Existing Words</w:t>
            </w:r>
          </w:p>
        </w:tc>
        <w:tc>
          <w:tcPr>
            <w:tcW w:w="5377" w:type="dxa"/>
          </w:tcPr>
          <w:p w14:paraId="1C5BA2A7" w14:textId="77777777" w:rsidR="0006630E" w:rsidRPr="008040B1" w:rsidRDefault="0006630E" w:rsidP="00C14907">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rPr>
            </w:pPr>
            <w:r w:rsidRPr="008040B1">
              <w:rPr>
                <w:rFonts w:cs="Times New Roman"/>
                <w:b/>
                <w:bCs w:val="0"/>
                <w:color w:val="FF0000"/>
              </w:rPr>
              <w:t>New Words</w:t>
            </w:r>
          </w:p>
        </w:tc>
      </w:tr>
      <w:tr w:rsidR="0052252D" w:rsidRPr="008040B1" w14:paraId="28D215B2" w14:textId="77777777" w:rsidTr="00BE576C">
        <w:tc>
          <w:tcPr>
            <w:tcW w:w="4765" w:type="dxa"/>
          </w:tcPr>
          <w:p w14:paraId="7F5C26F3" w14:textId="323C6BE0" w:rsidR="00BE576C" w:rsidRPr="00BE576C" w:rsidRDefault="00FE1558" w:rsidP="00BE576C">
            <w:pPr>
              <w:suppressAutoHyphens/>
              <w:spacing w:before="120" w:after="120"/>
              <w:ind w:left="341" w:hanging="344"/>
              <w:rPr>
                <w:snapToGrid w:val="0"/>
                <w:color w:val="auto"/>
                <w:kern w:val="32"/>
                <w:sz w:val="24"/>
              </w:rPr>
            </w:pPr>
            <w:r>
              <w:rPr>
                <w:snapToGrid w:val="0"/>
                <w:color w:val="auto"/>
                <w:kern w:val="32"/>
                <w:sz w:val="24"/>
              </w:rPr>
              <w:br/>
            </w:r>
            <w:r>
              <w:rPr>
                <w:snapToGrid w:val="0"/>
                <w:color w:val="auto"/>
                <w:kern w:val="32"/>
                <w:sz w:val="24"/>
              </w:rPr>
              <w:br/>
            </w:r>
            <w:r>
              <w:rPr>
                <w:snapToGrid w:val="0"/>
                <w:color w:val="auto"/>
                <w:kern w:val="32"/>
                <w:sz w:val="24"/>
              </w:rPr>
              <w:br/>
            </w:r>
            <w:r>
              <w:rPr>
                <w:snapToGrid w:val="0"/>
                <w:color w:val="auto"/>
                <w:kern w:val="32"/>
                <w:sz w:val="24"/>
              </w:rPr>
              <w:br/>
            </w:r>
            <w:r>
              <w:rPr>
                <w:snapToGrid w:val="0"/>
                <w:color w:val="auto"/>
                <w:kern w:val="32"/>
                <w:sz w:val="24"/>
              </w:rPr>
              <w:br/>
            </w:r>
            <w:r>
              <w:rPr>
                <w:snapToGrid w:val="0"/>
                <w:color w:val="auto"/>
                <w:kern w:val="32"/>
                <w:sz w:val="24"/>
              </w:rPr>
              <w:br/>
            </w:r>
            <w:r>
              <w:rPr>
                <w:snapToGrid w:val="0"/>
                <w:color w:val="auto"/>
                <w:kern w:val="32"/>
                <w:sz w:val="24"/>
              </w:rPr>
              <w:br/>
            </w:r>
            <w:r>
              <w:rPr>
                <w:snapToGrid w:val="0"/>
                <w:color w:val="auto"/>
                <w:kern w:val="32"/>
                <w:sz w:val="24"/>
              </w:rPr>
              <w:br/>
            </w:r>
            <w:r w:rsidR="00BE576C" w:rsidRPr="00BE576C">
              <w:rPr>
                <w:snapToGrid w:val="0"/>
                <w:color w:val="auto"/>
                <w:kern w:val="32"/>
                <w:sz w:val="24"/>
              </w:rPr>
              <w:t>f.</w:t>
            </w:r>
            <w:r w:rsidR="00BE576C" w:rsidRPr="00BE576C">
              <w:rPr>
                <w:snapToGrid w:val="0"/>
                <w:color w:val="auto"/>
                <w:kern w:val="32"/>
                <w:sz w:val="24"/>
              </w:rPr>
              <w:tab/>
              <w:t>(Aircraft Carriers only) For any tanks or voids which are not normally filled with seawater or not designed to be exposed to seawater, Ship’s Force will ensure the following:</w:t>
            </w:r>
          </w:p>
          <w:p w14:paraId="0D4F3064" w14:textId="3D0689BE" w:rsidR="00BE576C" w:rsidRDefault="00BE576C" w:rsidP="00BE576C">
            <w:pPr>
              <w:tabs>
                <w:tab w:val="clear" w:pos="312"/>
              </w:tabs>
              <w:suppressAutoHyphens/>
              <w:spacing w:before="120" w:after="120"/>
              <w:ind w:left="971" w:hanging="630"/>
              <w:rPr>
                <w:snapToGrid w:val="0"/>
                <w:kern w:val="32"/>
                <w:sz w:val="24"/>
              </w:rPr>
            </w:pPr>
            <w:r w:rsidRPr="00BE576C">
              <w:rPr>
                <w:snapToGrid w:val="0"/>
                <w:kern w:val="32"/>
                <w:sz w:val="24"/>
              </w:rPr>
              <w:t>(1)</w:t>
            </w:r>
            <w:r w:rsidRPr="00BE576C">
              <w:rPr>
                <w:snapToGrid w:val="0"/>
                <w:kern w:val="32"/>
                <w:sz w:val="24"/>
              </w:rPr>
              <w:tab/>
              <w:t>Only fresh water may be used in any tanks or voids which are not normally exposed to seawater (e.g., water transferred to peak tanks or dry voids for use in controlling list or ballasting the ship must be fresh water).</w:t>
            </w:r>
          </w:p>
          <w:p w14:paraId="7C491D36" w14:textId="42A3BF31" w:rsidR="00E078EE" w:rsidRDefault="00E078EE" w:rsidP="00BE576C">
            <w:pPr>
              <w:tabs>
                <w:tab w:val="clear" w:pos="312"/>
              </w:tabs>
              <w:suppressAutoHyphens/>
              <w:spacing w:before="120" w:after="120"/>
              <w:ind w:left="971" w:hanging="630"/>
              <w:rPr>
                <w:snapToGrid w:val="0"/>
                <w:kern w:val="32"/>
                <w:sz w:val="24"/>
              </w:rPr>
            </w:pPr>
            <w:r>
              <w:rPr>
                <w:snapToGrid w:val="0"/>
                <w:kern w:val="32"/>
                <w:sz w:val="24"/>
              </w:rPr>
              <w:br/>
            </w:r>
            <w:r>
              <w:rPr>
                <w:snapToGrid w:val="0"/>
                <w:kern w:val="32"/>
                <w:sz w:val="24"/>
              </w:rPr>
              <w:br/>
            </w:r>
          </w:p>
          <w:p w14:paraId="32002666" w14:textId="0BD76395" w:rsidR="00BE576C" w:rsidRPr="00BE576C" w:rsidRDefault="00BE576C" w:rsidP="00BE576C">
            <w:pPr>
              <w:tabs>
                <w:tab w:val="clear" w:pos="312"/>
              </w:tabs>
              <w:suppressAutoHyphens/>
              <w:spacing w:before="120" w:after="120"/>
              <w:ind w:left="971" w:hanging="630"/>
              <w:rPr>
                <w:snapToGrid w:val="0"/>
                <w:kern w:val="32"/>
                <w:sz w:val="24"/>
              </w:rPr>
            </w:pPr>
            <w:r w:rsidRPr="00BE576C">
              <w:rPr>
                <w:snapToGrid w:val="0"/>
                <w:kern w:val="32"/>
                <w:sz w:val="24"/>
              </w:rPr>
              <w:t>(2)</w:t>
            </w:r>
            <w:r w:rsidRPr="00BE576C">
              <w:rPr>
                <w:snapToGrid w:val="0"/>
                <w:kern w:val="32"/>
                <w:sz w:val="24"/>
              </w:rPr>
              <w:tab/>
              <w:t xml:space="preserve">Report to the TYCOM those tanks or voids in which fresh water is being used for controlling list or ballasting the ship. </w:t>
            </w:r>
          </w:p>
          <w:p w14:paraId="2E5D25D1" w14:textId="1E9717B2" w:rsidR="0052252D" w:rsidRPr="008040B1" w:rsidRDefault="0052252D" w:rsidP="00BE576C">
            <w:pPr>
              <w:tabs>
                <w:tab w:val="clear" w:pos="312"/>
                <w:tab w:val="left" w:pos="1008"/>
                <w:tab w:val="left" w:pos="1728"/>
              </w:tabs>
              <w:suppressAutoHyphens/>
              <w:snapToGrid w:val="0"/>
              <w:spacing w:before="120" w:after="120"/>
              <w:ind w:left="1728" w:hanging="1728"/>
              <w:rPr>
                <w:rFonts w:cs="Times New Roman"/>
              </w:rPr>
            </w:pPr>
          </w:p>
        </w:tc>
        <w:tc>
          <w:tcPr>
            <w:tcW w:w="5377" w:type="dxa"/>
          </w:tcPr>
          <w:p w14:paraId="7217C9F9" w14:textId="77777777" w:rsidR="00BE576C" w:rsidRPr="001A1693" w:rsidRDefault="00BE576C" w:rsidP="00BE576C">
            <w:pPr>
              <w:tabs>
                <w:tab w:val="left" w:pos="1008"/>
              </w:tabs>
              <w:suppressAutoHyphens/>
              <w:spacing w:before="120" w:after="120"/>
              <w:ind w:left="1005" w:hanging="1008"/>
              <w:rPr>
                <w:rFonts w:cs="Times New Roman"/>
                <w:bCs w:val="0"/>
                <w:snapToGrid w:val="0"/>
                <w:color w:val="FF0000"/>
                <w:sz w:val="24"/>
              </w:rPr>
            </w:pPr>
            <w:r w:rsidRPr="001A1693">
              <w:rPr>
                <w:rFonts w:cs="Times New Roman"/>
                <w:b/>
                <w:snapToGrid w:val="0"/>
                <w:color w:val="FF0000"/>
                <w:sz w:val="24"/>
              </w:rPr>
              <w:t xml:space="preserve">NOTE: </w:t>
            </w:r>
            <w:r w:rsidRPr="001A1693">
              <w:rPr>
                <w:rFonts w:cs="Times New Roman"/>
                <w:b/>
                <w:snapToGrid w:val="0"/>
                <w:color w:val="FF0000"/>
                <w:sz w:val="24"/>
              </w:rPr>
              <w:tab/>
              <w:t>PEAK TANKS ARE DESIGNED AS A SEAWATER BALLASTING SYSTEM UTILIZING FIRE MAIN; HOWEVER, THE TYCOM REQUIRES THE USE OF FRESH WATER IN PEAK TANKS TO DIMINISH PREMATURE FAILURE OF THE COATING SYSTEM.</w:t>
            </w:r>
          </w:p>
          <w:p w14:paraId="15AC59B5" w14:textId="77777777" w:rsidR="00BE576C" w:rsidRPr="00BE576C" w:rsidRDefault="00BE576C" w:rsidP="00BE576C">
            <w:pPr>
              <w:suppressAutoHyphens/>
              <w:spacing w:before="120" w:after="120"/>
              <w:ind w:left="345" w:hanging="348"/>
              <w:rPr>
                <w:snapToGrid w:val="0"/>
                <w:color w:val="auto"/>
                <w:kern w:val="32"/>
                <w:sz w:val="24"/>
              </w:rPr>
            </w:pPr>
            <w:r w:rsidRPr="00BE576C">
              <w:rPr>
                <w:snapToGrid w:val="0"/>
                <w:color w:val="auto"/>
                <w:kern w:val="32"/>
                <w:sz w:val="24"/>
              </w:rPr>
              <w:t>f.</w:t>
            </w:r>
            <w:r w:rsidRPr="00BE576C">
              <w:rPr>
                <w:snapToGrid w:val="0"/>
                <w:color w:val="auto"/>
                <w:kern w:val="32"/>
                <w:sz w:val="24"/>
              </w:rPr>
              <w:tab/>
              <w:t xml:space="preserve">(Aircraft Carriers only) For any tanks or voids </w:t>
            </w:r>
            <w:r w:rsidRPr="00125C6A">
              <w:rPr>
                <w:rFonts w:cs="Times New Roman"/>
                <w:bCs w:val="0"/>
                <w:snapToGrid w:val="0"/>
                <w:color w:val="FF0000"/>
                <w:sz w:val="24"/>
              </w:rPr>
              <w:t>not designed to be exposed to</w:t>
            </w:r>
            <w:del w:id="36" w:author="Jim Morrissette" w:date="2024-01-10T13:34:00Z">
              <w:r w:rsidRPr="00BE576C" w:rsidDel="00E045D9">
                <w:rPr>
                  <w:snapToGrid w:val="0"/>
                  <w:color w:val="auto"/>
                  <w:kern w:val="32"/>
                  <w:sz w:val="24"/>
                </w:rPr>
                <w:delText>which are not normally filled with</w:delText>
              </w:r>
            </w:del>
            <w:r w:rsidRPr="00BE576C">
              <w:rPr>
                <w:snapToGrid w:val="0"/>
                <w:color w:val="auto"/>
                <w:kern w:val="32"/>
                <w:sz w:val="24"/>
              </w:rPr>
              <w:t xml:space="preserve"> seawater or not </w:t>
            </w:r>
            <w:r w:rsidRPr="00125C6A">
              <w:rPr>
                <w:rFonts w:cs="Times New Roman"/>
                <w:bCs w:val="0"/>
                <w:snapToGrid w:val="0"/>
                <w:color w:val="FF0000"/>
                <w:sz w:val="24"/>
              </w:rPr>
              <w:t xml:space="preserve">normally filled with </w:t>
            </w:r>
            <w:del w:id="37" w:author="Jim Morrissette" w:date="2024-01-10T13:34:00Z">
              <w:r w:rsidRPr="00BE576C" w:rsidDel="00E045D9">
                <w:rPr>
                  <w:snapToGrid w:val="0"/>
                  <w:color w:val="auto"/>
                  <w:kern w:val="32"/>
                  <w:sz w:val="24"/>
                </w:rPr>
                <w:delText xml:space="preserve">designed to be exposed to </w:delText>
              </w:r>
            </w:del>
            <w:r w:rsidRPr="00BE576C">
              <w:rPr>
                <w:snapToGrid w:val="0"/>
                <w:color w:val="auto"/>
                <w:kern w:val="32"/>
                <w:sz w:val="24"/>
              </w:rPr>
              <w:t>seawater, Ship’s Force will ensure the following:</w:t>
            </w:r>
          </w:p>
          <w:p w14:paraId="0FFA3F29" w14:textId="25BAD3BC" w:rsidR="00BE576C" w:rsidRPr="00BE576C" w:rsidRDefault="00BE576C" w:rsidP="00BE576C">
            <w:pPr>
              <w:tabs>
                <w:tab w:val="clear" w:pos="312"/>
                <w:tab w:val="left" w:pos="1008"/>
              </w:tabs>
              <w:suppressAutoHyphens/>
              <w:spacing w:before="120" w:after="120"/>
              <w:ind w:left="975" w:hanging="663"/>
              <w:rPr>
                <w:snapToGrid w:val="0"/>
                <w:kern w:val="32"/>
                <w:sz w:val="24"/>
              </w:rPr>
            </w:pPr>
            <w:r w:rsidRPr="00BE576C">
              <w:rPr>
                <w:snapToGrid w:val="0"/>
                <w:kern w:val="32"/>
                <w:sz w:val="24"/>
              </w:rPr>
              <w:t>(1)</w:t>
            </w:r>
            <w:r w:rsidRPr="00BE576C">
              <w:rPr>
                <w:snapToGrid w:val="0"/>
                <w:kern w:val="32"/>
                <w:sz w:val="24"/>
              </w:rPr>
              <w:tab/>
            </w:r>
            <w:r w:rsidRPr="00125C6A">
              <w:rPr>
                <w:rFonts w:cs="Times New Roman"/>
                <w:bCs w:val="0"/>
                <w:snapToGrid w:val="0"/>
                <w:color w:val="FF0000"/>
                <w:sz w:val="24"/>
              </w:rPr>
              <w:t>Transfer only fresh water to these tanks and voids for the purposes of ballasting or controlling list. Report to the TYCOM which tanks or voids are filled with fresh water.</w:t>
            </w:r>
            <w:del w:id="38" w:author="Jim Morrissette" w:date="2024-01-10T13:34:00Z">
              <w:r w:rsidRPr="00BE576C" w:rsidDel="00E045D9">
                <w:rPr>
                  <w:snapToGrid w:val="0"/>
                  <w:kern w:val="32"/>
                  <w:sz w:val="24"/>
                </w:rPr>
                <w:delText>Only fresh water may be used in any tanks or voids which are not normally exposed to seawater (e.g., water transferred to peak tanks or dry voids for use in controlling list or ballasting the ship must be fresh water).</w:delText>
              </w:r>
            </w:del>
          </w:p>
          <w:p w14:paraId="0E55C989" w14:textId="722C2514" w:rsidR="00BE576C" w:rsidRPr="00BE576C" w:rsidRDefault="00BE576C" w:rsidP="00BE576C">
            <w:pPr>
              <w:tabs>
                <w:tab w:val="clear" w:pos="312"/>
                <w:tab w:val="left" w:pos="1008"/>
              </w:tabs>
              <w:suppressAutoHyphens/>
              <w:spacing w:before="120" w:after="120"/>
              <w:ind w:left="975" w:hanging="663"/>
              <w:rPr>
                <w:snapToGrid w:val="0"/>
                <w:kern w:val="32"/>
                <w:sz w:val="24"/>
              </w:rPr>
            </w:pPr>
            <w:r w:rsidRPr="00BE576C">
              <w:rPr>
                <w:snapToGrid w:val="0"/>
                <w:kern w:val="32"/>
                <w:sz w:val="24"/>
              </w:rPr>
              <w:t>(2)</w:t>
            </w:r>
            <w:r w:rsidRPr="00BE576C">
              <w:rPr>
                <w:snapToGrid w:val="0"/>
                <w:kern w:val="32"/>
                <w:sz w:val="24"/>
              </w:rPr>
              <w:tab/>
            </w:r>
            <w:r w:rsidRPr="00125C6A">
              <w:rPr>
                <w:rFonts w:cs="Times New Roman"/>
                <w:bCs w:val="0"/>
                <w:snapToGrid w:val="0"/>
                <w:color w:val="FF0000"/>
                <w:sz w:val="24"/>
              </w:rPr>
              <w:t>If seawater must be utilized for any reason, submit a DFS to the TYCOM for adjudication and approval.</w:t>
            </w:r>
            <w:del w:id="39" w:author="Jim Morrissette" w:date="2024-01-10T13:35:00Z">
              <w:r w:rsidRPr="00BE576C" w:rsidDel="00E045D9">
                <w:rPr>
                  <w:snapToGrid w:val="0"/>
                  <w:kern w:val="32"/>
                  <w:sz w:val="24"/>
                </w:rPr>
                <w:delText>Report to the TYCOM those tanks or voids in which fresh water is being used for controlling list or ballasting the ship.</w:delText>
              </w:r>
            </w:del>
            <w:r w:rsidRPr="00BE576C">
              <w:rPr>
                <w:snapToGrid w:val="0"/>
                <w:kern w:val="32"/>
                <w:sz w:val="24"/>
              </w:rPr>
              <w:t xml:space="preserve"> </w:t>
            </w:r>
          </w:p>
          <w:p w14:paraId="60E769C8" w14:textId="77777777" w:rsidR="0052252D" w:rsidRPr="0052252D" w:rsidRDefault="0052252D" w:rsidP="00BE576C">
            <w:pPr>
              <w:tabs>
                <w:tab w:val="clear" w:pos="312"/>
                <w:tab w:val="left" w:pos="1008"/>
                <w:tab w:val="left" w:pos="1728"/>
              </w:tabs>
              <w:suppressAutoHyphens/>
              <w:snapToGrid w:val="0"/>
              <w:spacing w:before="120" w:after="120"/>
              <w:ind w:left="1728" w:hanging="1728"/>
              <w:rPr>
                <w:rFonts w:cs="Times New Roman"/>
              </w:rPr>
            </w:pPr>
          </w:p>
        </w:tc>
      </w:tr>
    </w:tbl>
    <w:p w14:paraId="3FC9941C" w14:textId="77777777" w:rsidR="00B24689" w:rsidRDefault="00B24689" w:rsidP="003D1CC3">
      <w:pPr>
        <w:pStyle w:val="Heading1"/>
        <w:spacing w:before="120"/>
        <w:ind w:left="450" w:hanging="450"/>
        <w:rPr>
          <w:rFonts w:ascii="Times New Roman" w:hAnsi="Times New Roman" w:cs="Times New Roman"/>
        </w:rPr>
      </w:pPr>
    </w:p>
    <w:p w14:paraId="4DE5B9DD" w14:textId="77777777" w:rsidR="00B24689" w:rsidRDefault="00B24689" w:rsidP="003D1CC3">
      <w:pPr>
        <w:pStyle w:val="Heading1"/>
        <w:spacing w:before="120"/>
        <w:ind w:left="450" w:hanging="450"/>
        <w:rPr>
          <w:rFonts w:ascii="Times New Roman" w:hAnsi="Times New Roman" w:cs="Times New Roman"/>
        </w:rPr>
      </w:pPr>
    </w:p>
    <w:p w14:paraId="5B09B260" w14:textId="3149E5CA" w:rsidR="00661E35" w:rsidRPr="00704B18" w:rsidRDefault="005A6509" w:rsidP="00661E35">
      <w:pPr>
        <w:pStyle w:val="Heading3"/>
        <w:spacing w:before="120"/>
        <w:ind w:left="0" w:firstLine="0"/>
        <w:rPr>
          <w:rFonts w:ascii="Times New Roman" w:hAnsi="Times New Roman" w:cs="Times New Roman"/>
          <w:color w:val="0000FF"/>
        </w:rPr>
      </w:pPr>
      <w:r w:rsidRPr="008040B1">
        <w:rPr>
          <w:rFonts w:ascii="Times New Roman" w:hAnsi="Times New Roman" w:cs="Times New Roman"/>
        </w:rPr>
        <w:br w:type="page"/>
      </w:r>
      <w:r w:rsidR="00B24689" w:rsidRPr="00704B18">
        <w:rPr>
          <w:rFonts w:ascii="Times New Roman" w:hAnsi="Times New Roman" w:cs="Times New Roman"/>
          <w:color w:val="0000FF"/>
        </w:rPr>
        <w:lastRenderedPageBreak/>
        <w:t xml:space="preserve">24. </w:t>
      </w:r>
      <w:r w:rsidR="00661E35" w:rsidRPr="00704B18">
        <w:rPr>
          <w:rFonts w:ascii="Times New Roman" w:hAnsi="Times New Roman" w:cs="Times New Roman"/>
          <w:bCs/>
          <w:color w:val="0000FF"/>
        </w:rPr>
        <w:t xml:space="preserve">Surface Force Ship and Aircraft Carrier Modernization Program </w:t>
      </w:r>
    </w:p>
    <w:p w14:paraId="0808EF0A" w14:textId="1E0D037D" w:rsidR="00B24689" w:rsidRPr="00704B18" w:rsidRDefault="00B24689" w:rsidP="00B24689">
      <w:pPr>
        <w:pStyle w:val="Heading3"/>
        <w:spacing w:before="120"/>
        <w:ind w:left="0" w:firstLine="0"/>
        <w:rPr>
          <w:rFonts w:ascii="Times New Roman" w:hAnsi="Times New Roman" w:cs="Times New Roman"/>
          <w:color w:val="0000FF"/>
        </w:rPr>
      </w:pPr>
    </w:p>
    <w:p w14:paraId="59C6F9E5" w14:textId="79C2C075" w:rsidR="00B24689" w:rsidRPr="00205C5D" w:rsidRDefault="00B24689" w:rsidP="00B24689">
      <w:pPr>
        <w:tabs>
          <w:tab w:val="clear" w:pos="312"/>
        </w:tabs>
        <w:spacing w:before="120"/>
        <w:ind w:left="0" w:firstLine="0"/>
        <w:rPr>
          <w:rFonts w:cs="Times New Roman"/>
          <w:b/>
          <w:color w:val="000000" w:themeColor="text1"/>
          <w:sz w:val="24"/>
        </w:rPr>
      </w:pPr>
      <w:r w:rsidRPr="00704B18">
        <w:rPr>
          <w:rFonts w:cs="Times New Roman"/>
          <w:b/>
          <w:color w:val="000000" w:themeColor="text1"/>
          <w:sz w:val="24"/>
        </w:rPr>
        <w:t>Volu</w:t>
      </w:r>
      <w:r w:rsidRPr="00205C5D">
        <w:rPr>
          <w:rFonts w:cs="Times New Roman"/>
          <w:b/>
          <w:color w:val="000000" w:themeColor="text1"/>
          <w:sz w:val="24"/>
        </w:rPr>
        <w:t>me V</w:t>
      </w:r>
      <w:r w:rsidR="00661E35">
        <w:rPr>
          <w:rFonts w:cs="Times New Roman"/>
          <w:b/>
          <w:color w:val="000000" w:themeColor="text1"/>
          <w:sz w:val="24"/>
        </w:rPr>
        <w:t>I</w:t>
      </w:r>
      <w:r w:rsidRPr="00205C5D">
        <w:rPr>
          <w:rFonts w:cs="Times New Roman"/>
          <w:b/>
          <w:color w:val="000000" w:themeColor="text1"/>
          <w:sz w:val="24"/>
        </w:rPr>
        <w:t xml:space="preserve">, Chapter </w:t>
      </w:r>
      <w:r w:rsidR="00661E35">
        <w:rPr>
          <w:rFonts w:cs="Times New Roman"/>
          <w:b/>
          <w:color w:val="000000" w:themeColor="text1"/>
          <w:sz w:val="24"/>
        </w:rPr>
        <w:t>3</w:t>
      </w:r>
      <w:r w:rsidRPr="00205C5D">
        <w:rPr>
          <w:rFonts w:cs="Times New Roman"/>
          <w:b/>
          <w:color w:val="000000" w:themeColor="text1"/>
          <w:sz w:val="24"/>
        </w:rPr>
        <w:t>6;</w:t>
      </w:r>
    </w:p>
    <w:p w14:paraId="416DA6ED" w14:textId="77777777" w:rsidR="00B24689" w:rsidRPr="00205C5D" w:rsidRDefault="00B24689" w:rsidP="00B24689">
      <w:pPr>
        <w:tabs>
          <w:tab w:val="clear" w:pos="312"/>
        </w:tabs>
        <w:kinsoku w:val="0"/>
        <w:overflowPunct w:val="0"/>
        <w:spacing w:before="120"/>
        <w:ind w:left="360"/>
        <w:textAlignment w:val="baseline"/>
        <w:rPr>
          <w:rFonts w:cs="Times New Roman"/>
          <w:bCs w:val="0"/>
          <w:color w:val="auto"/>
          <w:sz w:val="24"/>
        </w:rPr>
      </w:pPr>
      <w:r w:rsidRPr="00205C5D">
        <w:rPr>
          <w:rFonts w:eastAsiaTheme="minorEastAsia" w:cs="Times New Roman"/>
          <w:b/>
          <w:color w:val="FF0000"/>
          <w:kern w:val="24"/>
          <w:sz w:val="24"/>
        </w:rPr>
        <w:t>**Complete Chapter Rewrite.  Review in its entirety.**</w:t>
      </w:r>
    </w:p>
    <w:p w14:paraId="26A998AF" w14:textId="77777777" w:rsidR="00B24689" w:rsidRPr="00205C5D" w:rsidRDefault="00B24689" w:rsidP="00B24689">
      <w:pPr>
        <w:widowControl w:val="0"/>
        <w:tabs>
          <w:tab w:val="left" w:pos="90"/>
        </w:tabs>
        <w:autoSpaceDE w:val="0"/>
        <w:autoSpaceDN w:val="0"/>
        <w:adjustRightInd w:val="0"/>
        <w:spacing w:before="120"/>
        <w:ind w:left="720" w:firstLine="0"/>
        <w:rPr>
          <w:rFonts w:cs="Times New Roman"/>
          <w:sz w:val="24"/>
        </w:rPr>
      </w:pPr>
      <w:r w:rsidRPr="00205C5D">
        <w:rPr>
          <w:rFonts w:cs="Times New Roman"/>
          <w:sz w:val="24"/>
        </w:rPr>
        <w:t>Updated the chapter to reflect current requirements.</w:t>
      </w:r>
    </w:p>
    <w:p w14:paraId="53532918" w14:textId="77777777" w:rsidR="00B24689" w:rsidRPr="00205C5D" w:rsidRDefault="00B24689" w:rsidP="00B24689">
      <w:pPr>
        <w:tabs>
          <w:tab w:val="clear" w:pos="312"/>
        </w:tabs>
        <w:ind w:left="0" w:firstLine="0"/>
        <w:rPr>
          <w:rFonts w:eastAsia="SimSun" w:cs="Times New Roman"/>
          <w:sz w:val="24"/>
        </w:rPr>
      </w:pP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005"/>
      </w:tblGrid>
      <w:tr w:rsidR="00B24689" w:rsidRPr="00205C5D" w14:paraId="438F07CE" w14:textId="77777777" w:rsidTr="00174F67">
        <w:tc>
          <w:tcPr>
            <w:tcW w:w="2065" w:type="dxa"/>
          </w:tcPr>
          <w:p w14:paraId="385C6E69" w14:textId="77777777" w:rsidR="00B24689" w:rsidRPr="00205C5D" w:rsidRDefault="00B24689" w:rsidP="00174F67">
            <w:pPr>
              <w:pStyle w:val="CommentText"/>
              <w:widowControl/>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rPr>
                <w:rFonts w:ascii="Times New Roman" w:hAnsi="Times New Roman" w:cs="Times New Roman"/>
                <w:sz w:val="24"/>
                <w:szCs w:val="24"/>
              </w:rPr>
            </w:pPr>
            <w:r w:rsidRPr="00205C5D">
              <w:rPr>
                <w:rFonts w:ascii="Times New Roman" w:hAnsi="Times New Roman" w:cs="Times New Roman"/>
                <w:sz w:val="24"/>
                <w:szCs w:val="24"/>
              </w:rPr>
              <w:t>Existing Words</w:t>
            </w:r>
          </w:p>
        </w:tc>
        <w:tc>
          <w:tcPr>
            <w:tcW w:w="8005" w:type="dxa"/>
          </w:tcPr>
          <w:p w14:paraId="4D04932D" w14:textId="77777777" w:rsidR="00B24689" w:rsidRPr="00205C5D" w:rsidRDefault="00B24689" w:rsidP="00174F67">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sz w:val="24"/>
                <w:szCs w:val="24"/>
              </w:rPr>
            </w:pPr>
            <w:r w:rsidRPr="00205C5D">
              <w:rPr>
                <w:rFonts w:cs="Times New Roman"/>
                <w:b/>
                <w:bCs w:val="0"/>
                <w:color w:val="FF0000"/>
                <w:sz w:val="24"/>
                <w:szCs w:val="24"/>
              </w:rPr>
              <w:t>New Words</w:t>
            </w:r>
          </w:p>
        </w:tc>
      </w:tr>
      <w:tr w:rsidR="00B24689" w:rsidRPr="00205C5D" w14:paraId="6F2DBEDA" w14:textId="77777777" w:rsidTr="00174F67">
        <w:tc>
          <w:tcPr>
            <w:tcW w:w="2065" w:type="dxa"/>
          </w:tcPr>
          <w:p w14:paraId="612B373C" w14:textId="77777777" w:rsidR="00B24689" w:rsidRPr="00205C5D" w:rsidRDefault="00B24689" w:rsidP="00174F67">
            <w:pPr>
              <w:tabs>
                <w:tab w:val="left" w:pos="-1440"/>
                <w:tab w:val="left" w:pos="-720"/>
                <w:tab w:val="left" w:pos="720"/>
                <w:tab w:val="left" w:pos="1728"/>
                <w:tab w:val="left" w:pos="2448"/>
                <w:tab w:val="left" w:pos="3168"/>
                <w:tab w:val="left" w:pos="3888"/>
                <w:tab w:val="left" w:pos="4608"/>
                <w:tab w:val="left" w:pos="5328"/>
                <w:tab w:val="left" w:pos="6048"/>
                <w:tab w:val="left" w:pos="6768"/>
                <w:tab w:val="left" w:pos="7488"/>
                <w:tab w:val="left" w:pos="8208"/>
                <w:tab w:val="left" w:pos="8928"/>
              </w:tabs>
              <w:suppressAutoHyphens/>
              <w:spacing w:before="120" w:after="120"/>
              <w:ind w:left="720" w:hanging="720"/>
              <w:rPr>
                <w:rFonts w:cs="Times New Roman"/>
                <w:sz w:val="24"/>
              </w:rPr>
            </w:pPr>
          </w:p>
        </w:tc>
        <w:tc>
          <w:tcPr>
            <w:tcW w:w="8005" w:type="dxa"/>
          </w:tcPr>
          <w:p w14:paraId="51F2EAFD" w14:textId="77777777" w:rsidR="00B24689" w:rsidRPr="00205C5D" w:rsidRDefault="00B24689" w:rsidP="00174F67">
            <w:pPr>
              <w:tabs>
                <w:tab w:val="clear" w:pos="312"/>
                <w:tab w:val="left" w:pos="610"/>
              </w:tabs>
              <w:spacing w:before="120"/>
              <w:ind w:left="610" w:hanging="540"/>
              <w:rPr>
                <w:rFonts w:cs="Times New Roman"/>
                <w:sz w:val="24"/>
              </w:rPr>
            </w:pPr>
            <w:r w:rsidRPr="00205C5D">
              <w:rPr>
                <w:rFonts w:cs="Times New Roman"/>
                <w:sz w:val="24"/>
              </w:rPr>
              <w:t>Review the entire chapter for complete changes.</w:t>
            </w:r>
          </w:p>
        </w:tc>
      </w:tr>
    </w:tbl>
    <w:p w14:paraId="48FFB452" w14:textId="77777777" w:rsidR="00B24689" w:rsidRPr="008040B1" w:rsidRDefault="00B24689" w:rsidP="00B24689">
      <w:pPr>
        <w:rPr>
          <w:rFonts w:cs="Times New Roman"/>
          <w:b/>
          <w:color w:val="FF0000"/>
        </w:rPr>
      </w:pPr>
    </w:p>
    <w:p w14:paraId="124D9CC5" w14:textId="77777777" w:rsidR="00B24689" w:rsidRDefault="00B24689" w:rsidP="00B24689">
      <w:pPr>
        <w:pStyle w:val="Heading1"/>
        <w:spacing w:before="120"/>
        <w:ind w:left="450" w:hanging="450"/>
        <w:rPr>
          <w:rFonts w:ascii="Times New Roman" w:hAnsi="Times New Roman" w:cs="Times New Roman"/>
        </w:rPr>
      </w:pPr>
    </w:p>
    <w:p w14:paraId="6E8BDB3A" w14:textId="4683F886" w:rsidR="00907FA5" w:rsidRDefault="00B24689" w:rsidP="00B24689">
      <w:pPr>
        <w:pStyle w:val="Heading1"/>
        <w:spacing w:before="120"/>
        <w:ind w:left="450" w:hanging="450"/>
        <w:rPr>
          <w:rFonts w:cs="Times New Roman"/>
          <w:b w:val="0"/>
        </w:rPr>
      </w:pPr>
      <w:r w:rsidRPr="008040B1">
        <w:rPr>
          <w:rFonts w:ascii="Times New Roman" w:hAnsi="Times New Roman" w:cs="Times New Roman"/>
        </w:rPr>
        <w:br w:type="page"/>
      </w:r>
    </w:p>
    <w:p w14:paraId="6DCE6AAE" w14:textId="049548C6" w:rsidR="00E6670F" w:rsidRPr="008040B1" w:rsidRDefault="00D11EE9" w:rsidP="00E6670F">
      <w:pPr>
        <w:pStyle w:val="Heading1"/>
        <w:ind w:left="0" w:firstLine="0"/>
        <w:rPr>
          <w:rFonts w:ascii="Times New Roman" w:hAnsi="Times New Roman" w:cs="Times New Roman"/>
        </w:rPr>
      </w:pPr>
      <w:r>
        <w:rPr>
          <w:rFonts w:ascii="Times New Roman" w:hAnsi="Times New Roman" w:cs="Times New Roman"/>
        </w:rPr>
        <w:lastRenderedPageBreak/>
        <w:t>2</w:t>
      </w:r>
      <w:r w:rsidR="00704B18">
        <w:rPr>
          <w:rFonts w:ascii="Times New Roman" w:hAnsi="Times New Roman" w:cs="Times New Roman"/>
        </w:rPr>
        <w:t>5</w:t>
      </w:r>
      <w:r w:rsidR="00E6670F" w:rsidRPr="008040B1">
        <w:rPr>
          <w:rFonts w:ascii="Times New Roman" w:hAnsi="Times New Roman" w:cs="Times New Roman"/>
        </w:rPr>
        <w:t>.  Volume VII</w:t>
      </w:r>
    </w:p>
    <w:p w14:paraId="22DF9677" w14:textId="77777777" w:rsidR="00E6670F" w:rsidRPr="008040B1" w:rsidRDefault="00E6670F" w:rsidP="00E6670F">
      <w:pPr>
        <w:pStyle w:val="Heading1"/>
        <w:tabs>
          <w:tab w:val="clear" w:pos="312"/>
        </w:tabs>
        <w:ind w:left="684" w:firstLine="0"/>
        <w:rPr>
          <w:rFonts w:ascii="Times New Roman" w:hAnsi="Times New Roman" w:cs="Times New Roman"/>
          <w:color w:val="FF0000"/>
        </w:rPr>
      </w:pPr>
    </w:p>
    <w:p w14:paraId="769C1371" w14:textId="77777777" w:rsidR="00E6670F" w:rsidRPr="008040B1" w:rsidRDefault="00E6670F" w:rsidP="00E6670F">
      <w:pPr>
        <w:pStyle w:val="Heading1"/>
        <w:tabs>
          <w:tab w:val="clear" w:pos="312"/>
          <w:tab w:val="left" w:pos="720"/>
        </w:tabs>
        <w:spacing w:before="120" w:after="120"/>
        <w:ind w:left="720" w:firstLine="14"/>
        <w:rPr>
          <w:rFonts w:ascii="Times New Roman" w:hAnsi="Times New Roman" w:cs="Times New Roman"/>
          <w:color w:val="FF0000"/>
        </w:rPr>
      </w:pPr>
      <w:r w:rsidRPr="008040B1">
        <w:rPr>
          <w:rFonts w:ascii="Times New Roman" w:hAnsi="Times New Roman" w:cs="Times New Roman"/>
          <w:color w:val="FF0000"/>
        </w:rPr>
        <w:t xml:space="preserve"> </w:t>
      </w:r>
    </w:p>
    <w:p w14:paraId="5CA2C970" w14:textId="77777777" w:rsidR="00E6670F" w:rsidRPr="008040B1" w:rsidRDefault="00E6670F" w:rsidP="00E6670F">
      <w:pPr>
        <w:pStyle w:val="Heading1"/>
        <w:ind w:left="0" w:firstLine="0"/>
        <w:rPr>
          <w:rFonts w:ascii="Times New Roman" w:hAnsi="Times New Roman" w:cs="Times New Roman"/>
        </w:rPr>
      </w:pPr>
      <w:r w:rsidRPr="008040B1">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6C16C366" wp14:editId="66F1F6DB">
                <wp:simplePos x="0" y="0"/>
                <wp:positionH relativeFrom="column">
                  <wp:posOffset>446649</wp:posOffset>
                </wp:positionH>
                <wp:positionV relativeFrom="paragraph">
                  <wp:posOffset>6673069</wp:posOffset>
                </wp:positionV>
                <wp:extent cx="5695950" cy="844062"/>
                <wp:effectExtent l="0" t="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844062"/>
                        </a:xfrm>
                        <a:prstGeom prst="rect">
                          <a:avLst/>
                        </a:prstGeom>
                        <a:solidFill>
                          <a:srgbClr val="FFFFFF"/>
                        </a:solidFill>
                        <a:ln>
                          <a:noFill/>
                        </a:ln>
                        <a:extLst>
                          <a:ext uri="{91240B29-F687-4F45-9708-019B960494DF}">
                            <a14:hiddenLine xmlns:a14="http://schemas.microsoft.com/office/drawing/2010/main" w="9525">
                              <a:solidFill>
                                <a:srgbClr val="003366"/>
                              </a:solidFill>
                              <a:miter lim="800000"/>
                              <a:headEnd/>
                              <a:tailEnd/>
                            </a14:hiddenLine>
                          </a:ext>
                        </a:extLst>
                      </wps:spPr>
                      <wps:txbx>
                        <w:txbxContent>
                          <w:p w14:paraId="3B71153C" w14:textId="77777777" w:rsidR="00D11EE9" w:rsidRDefault="00D11EE9" w:rsidP="00E6670F">
                            <w:pPr>
                              <w:jc w:val="center"/>
                              <w:rPr>
                                <w:rFonts w:ascii="Arial" w:eastAsia="SimSun" w:hAnsi="Arial"/>
                                <w:b/>
                                <w:bCs w:val="0"/>
                                <w:sz w:val="48"/>
                                <w:szCs w:val="48"/>
                                <w:lang w:eastAsia="zh-CN"/>
                              </w:rPr>
                            </w:pPr>
                            <w:r>
                              <w:rPr>
                                <w:rFonts w:eastAsia="SimSun"/>
                                <w:b/>
                                <w:bCs w:val="0"/>
                                <w:sz w:val="48"/>
                                <w:szCs w:val="48"/>
                                <w:lang w:eastAsia="zh-CN"/>
                              </w:rPr>
                              <w:t>CONTRACTED SHIP MAINTENANCE</w:t>
                            </w:r>
                          </w:p>
                          <w:p w14:paraId="7C48799B" w14:textId="77777777" w:rsidR="00D11EE9" w:rsidRDefault="00D11EE9" w:rsidP="00E667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6C366" id="Text Box 16" o:spid="_x0000_s1035" type="#_x0000_t202" style="position:absolute;margin-left:35.15pt;margin-top:525.45pt;width:448.5pt;height:6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" stroked="f" strokecolor="#036">
                <v:textbox>
                  <w:txbxContent>
                    <w:p w14:paraId="3B71153C" w14:textId="77777777" w:rsidR="00D11EE9" w:rsidRDefault="00D11EE9" w:rsidP="00E6670F">
                      <w:pPr>
                        <w:jc w:val="center"/>
                        <w:rPr>
                          <w:rFonts w:ascii="Arial" w:eastAsia="SimSun" w:hAnsi="Arial"/>
                          <w:b/>
                          <w:bCs w:val="0"/>
                          <w:sz w:val="48"/>
                          <w:szCs w:val="48"/>
                          <w:lang w:eastAsia="zh-CN"/>
                        </w:rPr>
                      </w:pPr>
                      <w:r>
                        <w:rPr>
                          <w:rFonts w:eastAsia="SimSun"/>
                          <w:b/>
                          <w:bCs w:val="0"/>
                          <w:sz w:val="48"/>
                          <w:szCs w:val="48"/>
                          <w:lang w:eastAsia="zh-CN"/>
                        </w:rPr>
                        <w:t>CONTRACTED SHIP MAINTENANCE</w:t>
                      </w:r>
                    </w:p>
                    <w:p w14:paraId="7C48799B" w14:textId="77777777" w:rsidR="00D11EE9" w:rsidRDefault="00D11EE9" w:rsidP="00E6670F"/>
                  </w:txbxContent>
                </v:textbox>
              </v:shape>
            </w:pict>
          </mc:Fallback>
        </mc:AlternateContent>
      </w:r>
      <w:r w:rsidRPr="008040B1">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4C57A059" wp14:editId="6B9827F7">
                <wp:simplePos x="0" y="0"/>
                <wp:positionH relativeFrom="column">
                  <wp:posOffset>1684020</wp:posOffset>
                </wp:positionH>
                <wp:positionV relativeFrom="paragraph">
                  <wp:posOffset>214630</wp:posOffset>
                </wp:positionV>
                <wp:extent cx="2575560" cy="471170"/>
                <wp:effectExtent l="0" t="0" r="0"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471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6E3536" w14:textId="77777777" w:rsidR="00D11EE9" w:rsidRDefault="00D11EE9" w:rsidP="00E6670F">
                            <w:pPr>
                              <w:jc w:val="center"/>
                              <w:rPr>
                                <w:rFonts w:ascii="Arial" w:hAnsi="Arial"/>
                                <w:b/>
                                <w:bCs w:val="0"/>
                                <w:sz w:val="48"/>
                                <w:szCs w:val="48"/>
                              </w:rPr>
                            </w:pPr>
                            <w:r>
                              <w:rPr>
                                <w:b/>
                                <w:bCs w:val="0"/>
                                <w:sz w:val="48"/>
                                <w:szCs w:val="48"/>
                              </w:rPr>
                              <w:t>VOLUME VII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7A059" id="Text Box 17" o:spid="_x0000_s1036" type="#_x0000_t202" style="position:absolute;margin-left:132.6pt;margin-top:16.9pt;width:202.8pt;height:3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" stroked="f">
                <v:textbox>
                  <w:txbxContent>
                    <w:p w14:paraId="036E3536" w14:textId="77777777" w:rsidR="00D11EE9" w:rsidRDefault="00D11EE9" w:rsidP="00E6670F">
                      <w:pPr>
                        <w:jc w:val="center"/>
                        <w:rPr>
                          <w:rFonts w:ascii="Arial" w:hAnsi="Arial"/>
                          <w:b/>
                          <w:bCs w:val="0"/>
                          <w:sz w:val="48"/>
                          <w:szCs w:val="48"/>
                        </w:rPr>
                      </w:pPr>
                      <w:r>
                        <w:rPr>
                          <w:b/>
                          <w:bCs w:val="0"/>
                          <w:sz w:val="48"/>
                          <w:szCs w:val="48"/>
                        </w:rPr>
                        <w:t>VOLUME VII</w:t>
                      </w:r>
                    </w:p>
                  </w:txbxContent>
                </v:textbox>
              </v:shape>
            </w:pict>
          </mc:Fallback>
        </mc:AlternateContent>
      </w:r>
      <w:r w:rsidRPr="008040B1">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56E02DF6" wp14:editId="47422AF6">
                <wp:simplePos x="0" y="0"/>
                <wp:positionH relativeFrom="column">
                  <wp:posOffset>643890</wp:posOffset>
                </wp:positionH>
                <wp:positionV relativeFrom="paragraph">
                  <wp:posOffset>1156970</wp:posOffset>
                </wp:positionV>
                <wp:extent cx="4804410" cy="5048250"/>
                <wp:effectExtent l="0" t="4445" r="0" b="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4410" cy="5048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2E14B" w14:textId="77777777" w:rsidR="00D11EE9" w:rsidRDefault="00D11EE9" w:rsidP="00E6670F">
                            <w:r>
                              <w:rPr>
                                <w:b/>
                                <w:noProof/>
                              </w:rPr>
                              <w:drawing>
                                <wp:inline distT="0" distB="0" distL="0" distR="0" wp14:anchorId="37530DE5" wp14:editId="0848D98B">
                                  <wp:extent cx="4467225" cy="4638675"/>
                                  <wp:effectExtent l="1905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4467225" cy="46386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02DF6" id="Text Box 18" o:spid="_x0000_s1037" type="#_x0000_t202" style="position:absolute;margin-left:50.7pt;margin-top:91.1pt;width:378.3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" stroked="f">
                <v:textbox>
                  <w:txbxContent>
                    <w:p w14:paraId="1F12E14B" w14:textId="77777777" w:rsidR="00D11EE9" w:rsidRDefault="00D11EE9" w:rsidP="00E6670F">
                      <w:r>
                        <w:rPr>
                          <w:b/>
                          <w:noProof/>
                        </w:rPr>
                        <w:drawing>
                          <wp:inline distT="0" distB="0" distL="0" distR="0" wp14:anchorId="37530DE5" wp14:editId="0848D98B">
                            <wp:extent cx="4467225" cy="4638675"/>
                            <wp:effectExtent l="1905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4467225" cy="4638675"/>
                                    </a:xfrm>
                                    <a:prstGeom prst="rect">
                                      <a:avLst/>
                                    </a:prstGeom>
                                    <a:noFill/>
                                    <a:ln w="9525">
                                      <a:noFill/>
                                      <a:miter lim="800000"/>
                                      <a:headEnd/>
                                      <a:tailEnd/>
                                    </a:ln>
                                  </pic:spPr>
                                </pic:pic>
                              </a:graphicData>
                            </a:graphic>
                          </wp:inline>
                        </w:drawing>
                      </w:r>
                    </w:p>
                  </w:txbxContent>
                </v:textbox>
              </v:shape>
            </w:pict>
          </mc:Fallback>
        </mc:AlternateContent>
      </w:r>
    </w:p>
    <w:p w14:paraId="556F773F" w14:textId="77777777" w:rsidR="00B2042E" w:rsidRPr="008040B1" w:rsidRDefault="00B2042E" w:rsidP="00B2042E">
      <w:pPr>
        <w:pStyle w:val="Heading3"/>
        <w:ind w:left="810" w:firstLine="0"/>
        <w:rPr>
          <w:rFonts w:ascii="Times New Roman" w:hAnsi="Times New Roman" w:cs="Times New Roman"/>
        </w:rPr>
      </w:pPr>
    </w:p>
    <w:p w14:paraId="5C625C5E" w14:textId="77777777" w:rsidR="00E6670F" w:rsidRPr="008040B1" w:rsidRDefault="00E6670F" w:rsidP="005040DE">
      <w:pPr>
        <w:pStyle w:val="Heading1"/>
        <w:ind w:left="0" w:firstLine="0"/>
        <w:rPr>
          <w:rFonts w:ascii="Times New Roman" w:hAnsi="Times New Roman" w:cs="Times New Roman"/>
        </w:rPr>
      </w:pPr>
    </w:p>
    <w:p w14:paraId="4389B1CF" w14:textId="77777777" w:rsidR="00E6670F" w:rsidRPr="008040B1" w:rsidRDefault="00E6670F">
      <w:pPr>
        <w:tabs>
          <w:tab w:val="clear" w:pos="312"/>
        </w:tabs>
        <w:ind w:left="0" w:firstLine="0"/>
        <w:rPr>
          <w:rFonts w:cs="Times New Roman"/>
          <w:b/>
          <w:color w:val="0000FF"/>
          <w:sz w:val="24"/>
        </w:rPr>
      </w:pPr>
      <w:r w:rsidRPr="008040B1">
        <w:rPr>
          <w:rFonts w:cs="Times New Roman"/>
        </w:rPr>
        <w:br w:type="page"/>
      </w:r>
    </w:p>
    <w:p w14:paraId="4E67744A" w14:textId="4968E46E" w:rsidR="00F81EE8" w:rsidRPr="008040B1" w:rsidRDefault="00F81EE8" w:rsidP="004523B0">
      <w:pPr>
        <w:pStyle w:val="Heading1"/>
        <w:tabs>
          <w:tab w:val="clear" w:pos="312"/>
        </w:tabs>
        <w:spacing w:before="120"/>
        <w:ind w:left="360" w:hanging="348"/>
        <w:rPr>
          <w:rFonts w:ascii="Times New Roman" w:hAnsi="Times New Roman" w:cs="Times New Roman"/>
        </w:rPr>
      </w:pPr>
      <w:r>
        <w:rPr>
          <w:rFonts w:ascii="Times New Roman" w:hAnsi="Times New Roman" w:cs="Times New Roman"/>
        </w:rPr>
        <w:lastRenderedPageBreak/>
        <w:t>2</w:t>
      </w:r>
      <w:r w:rsidR="00704B18">
        <w:rPr>
          <w:rFonts w:ascii="Times New Roman" w:hAnsi="Times New Roman" w:cs="Times New Roman"/>
        </w:rPr>
        <w:t>6</w:t>
      </w:r>
      <w:r w:rsidRPr="008040B1">
        <w:rPr>
          <w:rFonts w:ascii="Times New Roman" w:hAnsi="Times New Roman" w:cs="Times New Roman"/>
        </w:rPr>
        <w:t>.</w:t>
      </w:r>
      <w:r>
        <w:rPr>
          <w:rFonts w:ascii="Times New Roman" w:hAnsi="Times New Roman" w:cs="Times New Roman"/>
        </w:rPr>
        <w:t xml:space="preserve"> </w:t>
      </w:r>
      <w:r w:rsidRPr="008040B1">
        <w:rPr>
          <w:rFonts w:ascii="Times New Roman" w:hAnsi="Times New Roman" w:cs="Times New Roman"/>
        </w:rPr>
        <w:t xml:space="preserve"> </w:t>
      </w:r>
      <w:r>
        <w:rPr>
          <w:rFonts w:ascii="Times New Roman" w:hAnsi="Times New Roman" w:cs="Times New Roman"/>
        </w:rPr>
        <w:t>Cost Estimating</w:t>
      </w:r>
    </w:p>
    <w:p w14:paraId="71E52833" w14:textId="44E25094" w:rsidR="00F81EE8" w:rsidRPr="008040B1" w:rsidRDefault="00F81EE8" w:rsidP="004523B0">
      <w:pPr>
        <w:pStyle w:val="Heading2"/>
        <w:tabs>
          <w:tab w:val="clear" w:pos="312"/>
          <w:tab w:val="left" w:pos="810"/>
        </w:tabs>
        <w:spacing w:before="120"/>
        <w:ind w:left="0" w:firstLine="0"/>
        <w:rPr>
          <w:rFonts w:ascii="Times New Roman" w:eastAsia="Arial Unicode MS" w:hAnsi="Times New Roman" w:cs="Times New Roman"/>
          <w:sz w:val="24"/>
        </w:rPr>
      </w:pPr>
      <w:r w:rsidRPr="008040B1">
        <w:rPr>
          <w:rFonts w:ascii="Times New Roman" w:hAnsi="Times New Roman" w:cs="Times New Roman"/>
          <w:sz w:val="24"/>
        </w:rPr>
        <w:t>Volume V</w:t>
      </w:r>
      <w:r>
        <w:rPr>
          <w:rFonts w:ascii="Times New Roman" w:hAnsi="Times New Roman" w:cs="Times New Roman"/>
          <w:sz w:val="24"/>
        </w:rPr>
        <w:t>I</w:t>
      </w:r>
      <w:r w:rsidRPr="008040B1">
        <w:rPr>
          <w:rFonts w:ascii="Times New Roman" w:hAnsi="Times New Roman" w:cs="Times New Roman"/>
          <w:sz w:val="24"/>
        </w:rPr>
        <w:t xml:space="preserve">I, Chapter </w:t>
      </w:r>
      <w:r>
        <w:rPr>
          <w:rFonts w:ascii="Times New Roman" w:hAnsi="Times New Roman" w:cs="Times New Roman"/>
          <w:sz w:val="24"/>
        </w:rPr>
        <w:t>5</w:t>
      </w:r>
      <w:r w:rsidRPr="008040B1">
        <w:rPr>
          <w:rFonts w:ascii="Times New Roman" w:hAnsi="Times New Roman" w:cs="Times New Roman"/>
          <w:sz w:val="24"/>
        </w:rPr>
        <w:t xml:space="preserve">; paragraph </w:t>
      </w:r>
      <w:r>
        <w:rPr>
          <w:rFonts w:ascii="Times New Roman" w:hAnsi="Times New Roman" w:cs="Times New Roman"/>
          <w:sz w:val="24"/>
        </w:rPr>
        <w:t>5.12</w:t>
      </w:r>
      <w:r w:rsidRPr="008040B1">
        <w:rPr>
          <w:rFonts w:ascii="Times New Roman" w:hAnsi="Times New Roman" w:cs="Times New Roman"/>
          <w:sz w:val="24"/>
        </w:rPr>
        <w:t>;</w:t>
      </w:r>
    </w:p>
    <w:p w14:paraId="7F442D40" w14:textId="4964DB17" w:rsidR="00F81EE8" w:rsidRPr="008040B1" w:rsidRDefault="00F81EE8" w:rsidP="004523B0">
      <w:pPr>
        <w:spacing w:before="120"/>
        <w:ind w:left="360" w:firstLine="0"/>
        <w:rPr>
          <w:rFonts w:eastAsiaTheme="minorEastAsia" w:cs="Times New Roman"/>
          <w:b/>
          <w:bCs w:val="0"/>
          <w:color w:val="FF0000"/>
          <w:kern w:val="24"/>
          <w:sz w:val="24"/>
        </w:rPr>
      </w:pPr>
      <w:r>
        <w:rPr>
          <w:rFonts w:eastAsiaTheme="minorEastAsia" w:cs="Times New Roman"/>
          <w:b/>
          <w:bCs w:val="0"/>
          <w:color w:val="FF0000"/>
          <w:kern w:val="24"/>
          <w:sz w:val="24"/>
        </w:rPr>
        <w:t>MSC Template Preliminary Estimating</w:t>
      </w:r>
    </w:p>
    <w:p w14:paraId="7D194838" w14:textId="77777777" w:rsidR="00F81EE8" w:rsidRPr="00F81EE8" w:rsidRDefault="00F81EE8" w:rsidP="004523B0">
      <w:pPr>
        <w:pStyle w:val="Heading1"/>
        <w:tabs>
          <w:tab w:val="clear" w:pos="312"/>
        </w:tabs>
        <w:spacing w:before="120"/>
        <w:ind w:left="720"/>
        <w:rPr>
          <w:rFonts w:ascii="Times New Roman" w:hAnsi="Times New Roman" w:cs="Times New Roman"/>
          <w:b w:val="0"/>
          <w:bCs w:val="0"/>
          <w:color w:val="000000" w:themeColor="text1"/>
        </w:rPr>
      </w:pPr>
      <w:r w:rsidRPr="00F81EE8">
        <w:rPr>
          <w:rFonts w:ascii="Times New Roman" w:hAnsi="Times New Roman" w:cs="Times New Roman"/>
          <w:b w:val="0"/>
          <w:bCs w:val="0"/>
          <w:color w:val="000000" w:themeColor="text1"/>
        </w:rPr>
        <w:t>Added a new paragraph concerning Master Specification Catalog Template Preliminary Estimates.</w:t>
      </w:r>
    </w:p>
    <w:p w14:paraId="68E81926" w14:textId="21D95FC0" w:rsidR="00E6670F" w:rsidRDefault="00E6670F" w:rsidP="00E6670F">
      <w:pPr>
        <w:pStyle w:val="Heading1"/>
        <w:spacing w:before="120"/>
        <w:ind w:left="0" w:firstLine="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5"/>
      </w:tblGrid>
      <w:tr w:rsidR="00F81EE8" w:rsidRPr="008040B1" w14:paraId="1F4A8AC4" w14:textId="77777777" w:rsidTr="00F81EE8">
        <w:tc>
          <w:tcPr>
            <w:tcW w:w="9715" w:type="dxa"/>
          </w:tcPr>
          <w:p w14:paraId="021CA09E" w14:textId="77777777" w:rsidR="00F81EE8" w:rsidRPr="008040B1" w:rsidRDefault="00F81EE8" w:rsidP="00200A00">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rPr>
            </w:pPr>
            <w:r w:rsidRPr="008040B1">
              <w:rPr>
                <w:rFonts w:cs="Times New Roman"/>
                <w:b/>
                <w:bCs w:val="0"/>
                <w:color w:val="FF0000"/>
              </w:rPr>
              <w:t>New Words</w:t>
            </w:r>
          </w:p>
        </w:tc>
      </w:tr>
      <w:tr w:rsidR="00F81EE8" w:rsidRPr="008040B1" w14:paraId="7D683F74" w14:textId="77777777" w:rsidTr="00F81EE8">
        <w:tc>
          <w:tcPr>
            <w:tcW w:w="9715" w:type="dxa"/>
          </w:tcPr>
          <w:p w14:paraId="460206B9" w14:textId="232081E3" w:rsidR="00F81EE8" w:rsidRDefault="00F81EE8" w:rsidP="00F81EE8">
            <w:pPr>
              <w:tabs>
                <w:tab w:val="clear" w:pos="312"/>
              </w:tabs>
              <w:autoSpaceDE w:val="0"/>
              <w:autoSpaceDN w:val="0"/>
              <w:adjustRightInd w:val="0"/>
              <w:ind w:left="0" w:firstLine="0"/>
              <w:rPr>
                <w:rFonts w:eastAsia="Calibri" w:cs="Times New Roman"/>
                <w:bCs w:val="0"/>
                <w:color w:val="FF0000"/>
                <w:sz w:val="24"/>
              </w:rPr>
            </w:pPr>
            <w:r w:rsidRPr="00125C6A">
              <w:rPr>
                <w:rFonts w:eastAsia="Calibri" w:cs="Times New Roman"/>
                <w:bCs w:val="0"/>
                <w:color w:val="FF0000"/>
                <w:sz w:val="24"/>
              </w:rPr>
              <w:t xml:space="preserve">5.12  </w:t>
            </w:r>
            <w:r w:rsidR="00E74AD2" w:rsidRPr="00125C6A">
              <w:rPr>
                <w:rFonts w:eastAsia="Calibri" w:cs="Times New Roman"/>
                <w:bCs w:val="0"/>
                <w:color w:val="FF0000"/>
                <w:sz w:val="24"/>
                <w:u w:val="single"/>
              </w:rPr>
              <w:t>MASTER SPECIFICATION CATALOG TEMPLATE PRELIMINARY ESTIMATES</w:t>
            </w:r>
            <w:r w:rsidRPr="00125C6A">
              <w:rPr>
                <w:rFonts w:eastAsia="Calibri" w:cs="Times New Roman"/>
                <w:bCs w:val="0"/>
                <w:color w:val="FF0000"/>
                <w:sz w:val="24"/>
              </w:rPr>
              <w:t>.</w:t>
            </w:r>
          </w:p>
          <w:p w14:paraId="427EEF6E" w14:textId="1A663F22" w:rsidR="00E74AD2" w:rsidRPr="00125C6A" w:rsidRDefault="00E74AD2" w:rsidP="00F81EE8">
            <w:pPr>
              <w:tabs>
                <w:tab w:val="clear" w:pos="312"/>
              </w:tabs>
              <w:autoSpaceDE w:val="0"/>
              <w:autoSpaceDN w:val="0"/>
              <w:adjustRightInd w:val="0"/>
              <w:ind w:left="0" w:firstLine="0"/>
              <w:rPr>
                <w:rFonts w:eastAsia="Calibri" w:cs="Times New Roman"/>
                <w:bCs w:val="0"/>
                <w:color w:val="FF0000"/>
                <w:sz w:val="24"/>
              </w:rPr>
            </w:pPr>
            <w:r>
              <w:rPr>
                <w:rFonts w:eastAsia="Calibri" w:cs="Times New Roman"/>
                <w:bCs w:val="0"/>
                <w:color w:val="FF0000"/>
                <w:sz w:val="24"/>
              </w:rPr>
              <w:t xml:space="preserve">5.12.1  </w:t>
            </w:r>
            <w:r w:rsidRPr="00E74AD2">
              <w:rPr>
                <w:rFonts w:eastAsia="Calibri" w:cs="Times New Roman"/>
                <w:bCs w:val="0"/>
                <w:color w:val="FF0000"/>
                <w:sz w:val="24"/>
                <w:u w:val="single"/>
              </w:rPr>
              <w:t>MSC Template Preliminary Estimate Process</w:t>
            </w:r>
            <w:r>
              <w:rPr>
                <w:rFonts w:eastAsia="Calibri" w:cs="Times New Roman"/>
                <w:bCs w:val="0"/>
                <w:color w:val="FF0000"/>
                <w:sz w:val="24"/>
              </w:rPr>
              <w:t>.</w:t>
            </w:r>
          </w:p>
          <w:p w14:paraId="56C8CCCF" w14:textId="77777777" w:rsidR="00F81EE8" w:rsidRPr="00125C6A" w:rsidRDefault="00F81EE8" w:rsidP="00F81EE8">
            <w:pPr>
              <w:tabs>
                <w:tab w:val="clear" w:pos="312"/>
              </w:tabs>
              <w:autoSpaceDE w:val="0"/>
              <w:autoSpaceDN w:val="0"/>
              <w:adjustRightInd w:val="0"/>
              <w:spacing w:before="120"/>
              <w:ind w:left="1080" w:hanging="720"/>
              <w:rPr>
                <w:rFonts w:eastAsia="Calibri" w:cs="Times New Roman"/>
                <w:bCs w:val="0"/>
                <w:color w:val="FF0000"/>
                <w:sz w:val="24"/>
              </w:rPr>
            </w:pPr>
            <w:r w:rsidRPr="00125C6A">
              <w:rPr>
                <w:rFonts w:eastAsia="Calibri" w:cs="Times New Roman"/>
                <w:bCs w:val="0"/>
                <w:color w:val="FF0000"/>
                <w:sz w:val="24"/>
              </w:rPr>
              <w:t>a.</w:t>
            </w:r>
            <w:r w:rsidRPr="00125C6A">
              <w:rPr>
                <w:rFonts w:eastAsia="Calibri" w:cs="Times New Roman"/>
                <w:bCs w:val="0"/>
                <w:color w:val="FF0000"/>
                <w:sz w:val="24"/>
              </w:rPr>
              <w:tab/>
              <w:t>MSC Maintenance Office (MSCMO) will prepare Preliminary Estimates for each Master Specification Work Template, Class Standard Work Template and Standard Work Template (SWTs) developed and managed.  Template Preliminary Estimates will document the direct production labor-hours and Contractor Furnished Material (CFM) needed to accomplish the requirements as detailed within the template.  No reference will be given to a labor rate and no contingencies for growth or other uncertainties will be considered within Template Preliminary Estimates.</w:t>
            </w:r>
          </w:p>
          <w:p w14:paraId="706606B9" w14:textId="77777777" w:rsidR="00F81EE8" w:rsidRPr="00125C6A" w:rsidRDefault="00F81EE8" w:rsidP="00F81EE8">
            <w:pPr>
              <w:tabs>
                <w:tab w:val="clear" w:pos="312"/>
              </w:tabs>
              <w:autoSpaceDE w:val="0"/>
              <w:autoSpaceDN w:val="0"/>
              <w:adjustRightInd w:val="0"/>
              <w:spacing w:before="120"/>
              <w:ind w:left="1080" w:hanging="720"/>
              <w:rPr>
                <w:rFonts w:eastAsia="Calibri" w:cs="Times New Roman"/>
                <w:bCs w:val="0"/>
                <w:color w:val="FF0000"/>
                <w:sz w:val="24"/>
              </w:rPr>
            </w:pPr>
            <w:r w:rsidRPr="00125C6A">
              <w:rPr>
                <w:rFonts w:eastAsia="Calibri" w:cs="Times New Roman"/>
                <w:bCs w:val="0"/>
                <w:color w:val="FF0000"/>
                <w:sz w:val="24"/>
              </w:rPr>
              <w:t>b.</w:t>
            </w:r>
            <w:r w:rsidRPr="00125C6A">
              <w:rPr>
                <w:rFonts w:eastAsia="Calibri" w:cs="Times New Roman"/>
                <w:bCs w:val="0"/>
                <w:color w:val="FF0000"/>
                <w:sz w:val="24"/>
              </w:rPr>
              <w:tab/>
              <w:t>Navy ship repair standard direct labor elements as identified on NAVSEA Form 4710/7 (Standard Cost Estimate) will be used to build the Template Preliminary Estimates.  These direct labor elements include ship yard trades (e.g. Shipfitter, Welder, Burner, Inside and Outside Machinist, Boilermaker, Electrician, Pipefitter, Insulator Lagger, Carpenter Shipwright, Electronics, Ordnance, Sandblasters Painters and Rigger) that will be used to document the direct production labor hours required to complete MSC Template requirements as well as the invoked Utilization Category II NAVSEA Standard Items (CAT II NSI) therein.</w:t>
            </w:r>
          </w:p>
          <w:p w14:paraId="151CEC22" w14:textId="77777777" w:rsidR="00F81EE8" w:rsidRPr="00125C6A" w:rsidRDefault="00F81EE8" w:rsidP="00F81EE8">
            <w:pPr>
              <w:tabs>
                <w:tab w:val="clear" w:pos="312"/>
              </w:tabs>
              <w:autoSpaceDE w:val="0"/>
              <w:autoSpaceDN w:val="0"/>
              <w:adjustRightInd w:val="0"/>
              <w:spacing w:before="120"/>
              <w:ind w:left="1080" w:hanging="720"/>
              <w:rPr>
                <w:rFonts w:eastAsia="Calibri" w:cs="Times New Roman"/>
                <w:bCs w:val="0"/>
                <w:color w:val="FF0000"/>
                <w:sz w:val="24"/>
              </w:rPr>
            </w:pPr>
            <w:r w:rsidRPr="00125C6A">
              <w:rPr>
                <w:rFonts w:eastAsia="Calibri" w:cs="Times New Roman"/>
                <w:bCs w:val="0"/>
                <w:color w:val="FF0000"/>
                <w:sz w:val="24"/>
              </w:rPr>
              <w:t>c.</w:t>
            </w:r>
            <w:r w:rsidRPr="00125C6A">
              <w:rPr>
                <w:rFonts w:eastAsia="Calibri" w:cs="Times New Roman"/>
                <w:bCs w:val="0"/>
                <w:color w:val="FF0000"/>
                <w:sz w:val="24"/>
              </w:rPr>
              <w:tab/>
              <w:t>Requirements of Utilization Category I NAVSEA Standard Items which when invoked will apply to the entire contract are treated as other direct labor and will not be represented within template estimates.  Planning Activities (Organic or Third Party) will add factors to the Work Item (WI) estimates in accordance with this manual and the Government Planner’s Handbook and Estimating Guide (GPHEG) to address the estimating of all other direct labor.</w:t>
            </w:r>
          </w:p>
          <w:p w14:paraId="119B90D2" w14:textId="77777777" w:rsidR="00F81EE8" w:rsidRPr="00125C6A" w:rsidRDefault="00F81EE8" w:rsidP="00F81EE8">
            <w:pPr>
              <w:tabs>
                <w:tab w:val="clear" w:pos="312"/>
              </w:tabs>
              <w:autoSpaceDE w:val="0"/>
              <w:autoSpaceDN w:val="0"/>
              <w:adjustRightInd w:val="0"/>
              <w:spacing w:before="120"/>
              <w:ind w:left="1080" w:hanging="720"/>
              <w:rPr>
                <w:rFonts w:eastAsia="Calibri" w:cs="Times New Roman"/>
                <w:bCs w:val="0"/>
                <w:color w:val="FF0000"/>
                <w:sz w:val="24"/>
              </w:rPr>
            </w:pPr>
            <w:r w:rsidRPr="00125C6A">
              <w:rPr>
                <w:rFonts w:eastAsia="Calibri" w:cs="Times New Roman"/>
                <w:bCs w:val="0"/>
                <w:color w:val="FF0000"/>
                <w:sz w:val="24"/>
              </w:rPr>
              <w:t>d.</w:t>
            </w:r>
            <w:r w:rsidRPr="00125C6A">
              <w:rPr>
                <w:rFonts w:eastAsia="Calibri" w:cs="Times New Roman"/>
                <w:bCs w:val="0"/>
                <w:color w:val="FF0000"/>
                <w:sz w:val="24"/>
              </w:rPr>
              <w:tab/>
              <w:t>MSCMO will document the basis of estimate detailing the methods, sources of information and assumptions made when developing an MSC Template Preliminary Estimate.  The goal of the basis of estimate is to provide a clear and complete understanding of how the preliminary estimate was derived.  Standard assumptions will include that an average contractor under average conditions will perform the work.  No assumptions concerning market conditions (i.e. port loading), executing activity scheduling (e.g. number of shifts worked or number of workers per shift) or prevailing weather will be made when preparing Template Preliminary Estimates.  Any representation of duration will simply be the sum of the direct production labor hours to complete MSC Template requirements and invoked CAT II NSIs.</w:t>
            </w:r>
          </w:p>
          <w:p w14:paraId="180F922C" w14:textId="77777777" w:rsidR="00F81EE8" w:rsidRPr="00125C6A" w:rsidRDefault="00F81EE8" w:rsidP="00F81EE8">
            <w:pPr>
              <w:tabs>
                <w:tab w:val="clear" w:pos="312"/>
              </w:tabs>
              <w:autoSpaceDE w:val="0"/>
              <w:autoSpaceDN w:val="0"/>
              <w:adjustRightInd w:val="0"/>
              <w:spacing w:before="120"/>
              <w:ind w:left="1080" w:hanging="720"/>
              <w:rPr>
                <w:rFonts w:eastAsia="Calibri" w:cs="Times New Roman"/>
                <w:bCs w:val="0"/>
                <w:color w:val="FF0000"/>
                <w:sz w:val="24"/>
              </w:rPr>
            </w:pPr>
            <w:r w:rsidRPr="00125C6A">
              <w:rPr>
                <w:rFonts w:eastAsia="Calibri" w:cs="Times New Roman"/>
                <w:bCs w:val="0"/>
                <w:color w:val="FF0000"/>
                <w:sz w:val="24"/>
              </w:rPr>
              <w:t>e.</w:t>
            </w:r>
            <w:r w:rsidRPr="00125C6A">
              <w:rPr>
                <w:rFonts w:eastAsia="Calibri" w:cs="Times New Roman"/>
                <w:bCs w:val="0"/>
                <w:color w:val="FF0000"/>
                <w:sz w:val="24"/>
              </w:rPr>
              <w:tab/>
              <w:t xml:space="preserve">In general MSCMO will utilize the bottom-up estimating method, also known as the detailed estimating method applying the appropriate GPHEG procedures when preparing Template Preliminary Estimates.  In the bottom-up method, estimates for direct labor hours for individual requirement paragraphs to include invoked CAT II NSIs and CFM will be aggregated to form the overall preliminary estimate for the template.  When information does not exist within the GPHEG, analogous estimating method will be used to prepare Template Preliminary Estimates.  This method will rely </w:t>
            </w:r>
            <w:r w:rsidRPr="00125C6A">
              <w:rPr>
                <w:rFonts w:eastAsia="Calibri" w:cs="Times New Roman"/>
                <w:bCs w:val="0"/>
                <w:color w:val="FF0000"/>
                <w:sz w:val="24"/>
              </w:rPr>
              <w:lastRenderedPageBreak/>
              <w:t>upon historical Independent Government Estimates from Work Items that have achieved any of the following statuses within Navy Maintenance Database (NMD): Approved for Award, Packaged or Validated. Whatever estimating method is used for an individual template the details of that basis of estimate will be provided within NMD on the NAVSEA Form 4710/7 (Standard Cost Estimate) and as attached information contained in the Estimate Tab of a MSC Template.</w:t>
            </w:r>
          </w:p>
          <w:p w14:paraId="28675935" w14:textId="77777777" w:rsidR="00F81EE8" w:rsidRPr="00125C6A" w:rsidRDefault="00F81EE8" w:rsidP="00F81EE8">
            <w:pPr>
              <w:tabs>
                <w:tab w:val="clear" w:pos="312"/>
              </w:tabs>
              <w:autoSpaceDE w:val="0"/>
              <w:autoSpaceDN w:val="0"/>
              <w:adjustRightInd w:val="0"/>
              <w:spacing w:before="120"/>
              <w:ind w:left="1080" w:hanging="720"/>
              <w:rPr>
                <w:rFonts w:eastAsia="Calibri" w:cs="Times New Roman"/>
                <w:bCs w:val="0"/>
                <w:color w:val="FF0000"/>
                <w:sz w:val="24"/>
              </w:rPr>
            </w:pPr>
            <w:r w:rsidRPr="00125C6A">
              <w:rPr>
                <w:rFonts w:eastAsia="Calibri" w:cs="Times New Roman"/>
                <w:bCs w:val="0"/>
                <w:color w:val="FF0000"/>
                <w:sz w:val="24"/>
              </w:rPr>
              <w:t>f.</w:t>
            </w:r>
            <w:r w:rsidRPr="00125C6A">
              <w:rPr>
                <w:rFonts w:eastAsia="Calibri" w:cs="Times New Roman"/>
                <w:bCs w:val="0"/>
                <w:color w:val="FF0000"/>
                <w:sz w:val="24"/>
              </w:rPr>
              <w:tab/>
              <w:t>Fully prepared thorough MSC Template Preliminary Estimates will assist Planning Activities to develop WI estimates for both deferred Work Notifications (WNs) from the Current Ship’s Maintenance Project and WNs pushed from the Class Maintenance Plan as part of a Baseline Availability Work Package.  Through the grouping of WNs some WIs will document requirements from both the Current Ship’s Maintenance Project and the Class Maintenance Plan.</w:t>
            </w:r>
          </w:p>
          <w:p w14:paraId="1FD61B13" w14:textId="77777777" w:rsidR="00F81EE8" w:rsidRPr="00125C6A" w:rsidRDefault="00F81EE8" w:rsidP="00F81EE8">
            <w:pPr>
              <w:tabs>
                <w:tab w:val="clear" w:pos="312"/>
              </w:tabs>
              <w:autoSpaceDE w:val="0"/>
              <w:autoSpaceDN w:val="0"/>
              <w:adjustRightInd w:val="0"/>
              <w:spacing w:before="120"/>
              <w:ind w:left="1080" w:hanging="720"/>
              <w:rPr>
                <w:rFonts w:eastAsia="Calibri" w:cs="Times New Roman"/>
                <w:bCs w:val="0"/>
                <w:color w:val="FF0000"/>
                <w:sz w:val="24"/>
              </w:rPr>
            </w:pPr>
            <w:r w:rsidRPr="00125C6A">
              <w:rPr>
                <w:rFonts w:eastAsia="Calibri" w:cs="Times New Roman"/>
                <w:bCs w:val="0"/>
                <w:color w:val="FF0000"/>
                <w:sz w:val="24"/>
              </w:rPr>
              <w:t>g.</w:t>
            </w:r>
            <w:r w:rsidRPr="00125C6A">
              <w:rPr>
                <w:rFonts w:eastAsia="Calibri" w:cs="Times New Roman"/>
                <w:bCs w:val="0"/>
                <w:color w:val="FF0000"/>
                <w:sz w:val="24"/>
              </w:rPr>
              <w:tab/>
              <w:t>Parts of the basis of estimate detailed within MSC Templates used will carry forward to the WI estimate prepared by the organic Planning Activity.  This will help to increase the speed and efficiency of depot level planning and estimating, assist development of Independent Government Estimates for WIs prior to turning over a Work Package to a contracting Officer for solicitation and award.</w:t>
            </w:r>
          </w:p>
          <w:p w14:paraId="73D9730D" w14:textId="4CEA9635" w:rsidR="00F81EE8" w:rsidRPr="00125C6A" w:rsidRDefault="00F81EE8" w:rsidP="00F81EE8">
            <w:pPr>
              <w:tabs>
                <w:tab w:val="clear" w:pos="312"/>
              </w:tabs>
              <w:autoSpaceDE w:val="0"/>
              <w:autoSpaceDN w:val="0"/>
              <w:adjustRightInd w:val="0"/>
              <w:spacing w:before="120"/>
              <w:ind w:left="0" w:firstLine="0"/>
              <w:rPr>
                <w:rFonts w:eastAsia="Calibri" w:cs="Times New Roman"/>
                <w:bCs w:val="0"/>
                <w:color w:val="FF0000"/>
                <w:sz w:val="24"/>
              </w:rPr>
            </w:pPr>
            <w:r w:rsidRPr="00125C6A">
              <w:rPr>
                <w:rFonts w:eastAsia="Calibri" w:cs="Times New Roman"/>
                <w:bCs w:val="0"/>
                <w:color w:val="FF0000"/>
                <w:sz w:val="24"/>
              </w:rPr>
              <w:t>5.12.</w:t>
            </w:r>
            <w:r w:rsidR="00E74AD2">
              <w:rPr>
                <w:rFonts w:eastAsia="Calibri" w:cs="Times New Roman"/>
                <w:bCs w:val="0"/>
                <w:color w:val="FF0000"/>
                <w:sz w:val="24"/>
              </w:rPr>
              <w:t>2</w:t>
            </w:r>
            <w:r w:rsidRPr="00125C6A">
              <w:rPr>
                <w:rFonts w:eastAsia="Calibri" w:cs="Times New Roman"/>
                <w:bCs w:val="0"/>
                <w:color w:val="FF0000"/>
                <w:sz w:val="24"/>
              </w:rPr>
              <w:t xml:space="preserve">  </w:t>
            </w:r>
            <w:r w:rsidRPr="00125C6A">
              <w:rPr>
                <w:rFonts w:eastAsia="Calibri" w:cs="Times New Roman"/>
                <w:bCs w:val="0"/>
                <w:color w:val="FF0000"/>
                <w:sz w:val="24"/>
                <w:u w:val="single"/>
              </w:rPr>
              <w:t>What MSC Template Preliminary Estimates “Do Represent” and “Do Not Represent”</w:t>
            </w:r>
            <w:r w:rsidRPr="00125C6A">
              <w:rPr>
                <w:rFonts w:eastAsia="Calibri" w:cs="Times New Roman"/>
                <w:bCs w:val="0"/>
                <w:color w:val="FF0000"/>
                <w:sz w:val="24"/>
              </w:rPr>
              <w:t>.</w:t>
            </w:r>
          </w:p>
          <w:p w14:paraId="781FC10A" w14:textId="77777777" w:rsidR="00F81EE8" w:rsidRPr="00125C6A" w:rsidRDefault="00F81EE8" w:rsidP="00F81EE8">
            <w:pPr>
              <w:tabs>
                <w:tab w:val="clear" w:pos="312"/>
              </w:tabs>
              <w:spacing w:before="120"/>
              <w:ind w:left="990" w:hanging="630"/>
              <w:rPr>
                <w:rFonts w:eastAsia="Calibri" w:cs="Times New Roman"/>
                <w:bCs w:val="0"/>
                <w:color w:val="FF0000"/>
                <w:sz w:val="24"/>
              </w:rPr>
            </w:pPr>
            <w:r w:rsidRPr="00125C6A">
              <w:rPr>
                <w:rFonts w:eastAsia="Calibri" w:cs="Times New Roman"/>
                <w:bCs w:val="0"/>
                <w:color w:val="FF0000"/>
                <w:sz w:val="24"/>
              </w:rPr>
              <w:t>a.</w:t>
            </w:r>
            <w:r w:rsidRPr="00125C6A">
              <w:rPr>
                <w:rFonts w:eastAsia="Calibri" w:cs="Times New Roman"/>
                <w:bCs w:val="0"/>
                <w:color w:val="FF0000"/>
                <w:sz w:val="24"/>
              </w:rPr>
              <w:tab/>
              <w:t>MSC Template Preliminary Estimates do represent:</w:t>
            </w:r>
          </w:p>
          <w:p w14:paraId="753D9EA1" w14:textId="77777777" w:rsidR="00F81EE8" w:rsidRPr="00125C6A" w:rsidRDefault="00F81EE8" w:rsidP="00F81EE8">
            <w:pPr>
              <w:tabs>
                <w:tab w:val="clear" w:pos="312"/>
              </w:tabs>
              <w:ind w:left="1800" w:hanging="810"/>
              <w:rPr>
                <w:rFonts w:eastAsia="Calibri" w:cs="Times New Roman"/>
                <w:bCs w:val="0"/>
                <w:color w:val="FF0000"/>
                <w:sz w:val="24"/>
              </w:rPr>
            </w:pPr>
            <w:r w:rsidRPr="00125C6A">
              <w:rPr>
                <w:rFonts w:eastAsia="Calibri" w:cs="Times New Roman"/>
                <w:bCs w:val="0"/>
                <w:color w:val="FF0000"/>
                <w:sz w:val="24"/>
              </w:rPr>
              <w:t>(1)</w:t>
            </w:r>
            <w:r w:rsidRPr="00125C6A">
              <w:rPr>
                <w:rFonts w:eastAsia="Calibri" w:cs="Times New Roman"/>
                <w:bCs w:val="0"/>
                <w:color w:val="FF0000"/>
                <w:sz w:val="24"/>
              </w:rPr>
              <w:tab/>
              <w:t xml:space="preserve">The direct production labor-hours </w:t>
            </w:r>
            <w:r w:rsidRPr="00125C6A">
              <w:rPr>
                <w:rFonts w:eastAsia="Calibri" w:cs="Times New Roman"/>
                <w:bCs w:val="0"/>
                <w:iCs/>
                <w:color w:val="FF0000"/>
                <w:sz w:val="24"/>
              </w:rPr>
              <w:t>are</w:t>
            </w:r>
            <w:r w:rsidRPr="00125C6A">
              <w:rPr>
                <w:rFonts w:eastAsia="Calibri" w:cs="Times New Roman"/>
                <w:bCs w:val="0"/>
                <w:color w:val="FF0000"/>
                <w:sz w:val="24"/>
              </w:rPr>
              <w:t xml:space="preserve"> estimated by trade for all main and sub paragraph requirements, to include invoked Utilization Category II NAVSEA Standard Items (CAT II NSIs), as well as direct Lead Maintenance Activity (LMA) Supervision, quality assurance, tests and reports identified within the Template.</w:t>
            </w:r>
          </w:p>
          <w:p w14:paraId="57FB8C62" w14:textId="77777777" w:rsidR="00F81EE8" w:rsidRPr="00125C6A" w:rsidRDefault="00F81EE8" w:rsidP="00F81EE8">
            <w:pPr>
              <w:tabs>
                <w:tab w:val="clear" w:pos="312"/>
              </w:tabs>
              <w:spacing w:before="120"/>
              <w:ind w:left="1800" w:hanging="806"/>
              <w:rPr>
                <w:rFonts w:eastAsia="Calibri" w:cs="Times New Roman"/>
                <w:bCs w:val="0"/>
                <w:color w:val="FF0000"/>
                <w:sz w:val="24"/>
              </w:rPr>
            </w:pPr>
            <w:r w:rsidRPr="00125C6A">
              <w:rPr>
                <w:rFonts w:eastAsia="Calibri" w:cs="Times New Roman"/>
                <w:bCs w:val="0"/>
                <w:color w:val="FF0000"/>
                <w:sz w:val="24"/>
              </w:rPr>
              <w:t>(2)</w:t>
            </w:r>
            <w:r w:rsidRPr="00125C6A">
              <w:rPr>
                <w:rFonts w:eastAsia="Calibri" w:cs="Times New Roman"/>
                <w:bCs w:val="0"/>
                <w:color w:val="FF0000"/>
                <w:sz w:val="24"/>
              </w:rPr>
              <w:tab/>
              <w:t>The expected LMA costs associated with hiring subcontractors (e.g. marine painting companies) and rental equipment (e.g. boom lifts or vertical staging) while executing WIs.</w:t>
            </w:r>
          </w:p>
          <w:p w14:paraId="68457C37" w14:textId="77777777" w:rsidR="00F81EE8" w:rsidRPr="00125C6A" w:rsidRDefault="00F81EE8" w:rsidP="00F81EE8">
            <w:pPr>
              <w:tabs>
                <w:tab w:val="clear" w:pos="312"/>
              </w:tabs>
              <w:spacing w:before="120"/>
              <w:ind w:left="1800" w:hanging="810"/>
              <w:rPr>
                <w:rFonts w:eastAsia="Calibri" w:cs="Times New Roman"/>
                <w:bCs w:val="0"/>
                <w:color w:val="FF0000"/>
                <w:sz w:val="24"/>
              </w:rPr>
            </w:pPr>
            <w:r w:rsidRPr="00125C6A">
              <w:rPr>
                <w:rFonts w:eastAsia="Calibri" w:cs="Times New Roman"/>
                <w:bCs w:val="0"/>
                <w:color w:val="FF0000"/>
                <w:sz w:val="24"/>
              </w:rPr>
              <w:t>(3)</w:t>
            </w:r>
            <w:r w:rsidRPr="00125C6A">
              <w:rPr>
                <w:rFonts w:eastAsia="Calibri" w:cs="Times New Roman"/>
                <w:bCs w:val="0"/>
                <w:color w:val="FF0000"/>
                <w:sz w:val="24"/>
              </w:rPr>
              <w:tab/>
              <w:t>LMA secured CFM costs.  This would be either raw material or repair parts that are identified as requirements within a Template.</w:t>
            </w:r>
          </w:p>
          <w:p w14:paraId="4CBB4A68" w14:textId="77777777" w:rsidR="00F81EE8" w:rsidRPr="00125C6A" w:rsidRDefault="00F81EE8" w:rsidP="00F81EE8">
            <w:pPr>
              <w:tabs>
                <w:tab w:val="clear" w:pos="312"/>
              </w:tabs>
              <w:spacing w:before="120"/>
              <w:ind w:left="1800" w:hanging="810"/>
              <w:rPr>
                <w:rFonts w:eastAsia="Calibri" w:cs="Times New Roman"/>
                <w:bCs w:val="0"/>
                <w:color w:val="FF0000"/>
                <w:sz w:val="24"/>
              </w:rPr>
            </w:pPr>
            <w:r w:rsidRPr="00125C6A">
              <w:rPr>
                <w:rFonts w:eastAsia="Calibri" w:cs="Times New Roman"/>
                <w:bCs w:val="0"/>
                <w:color w:val="FF0000"/>
                <w:sz w:val="24"/>
              </w:rPr>
              <w:t>(4)</w:t>
            </w:r>
            <w:r w:rsidRPr="00125C6A">
              <w:rPr>
                <w:rFonts w:eastAsia="Calibri" w:cs="Times New Roman"/>
                <w:bCs w:val="0"/>
                <w:color w:val="FF0000"/>
                <w:sz w:val="24"/>
              </w:rPr>
              <w:tab/>
              <w:t>Common Shelf Item Material (i.e. WI consumables) expended by the LMA during the execution of WIs as a factor of trade man-hours expended in a Template.</w:t>
            </w:r>
          </w:p>
          <w:p w14:paraId="48225E5C" w14:textId="77777777" w:rsidR="00F81EE8" w:rsidRPr="00125C6A" w:rsidRDefault="00F81EE8" w:rsidP="00F81EE8">
            <w:pPr>
              <w:tabs>
                <w:tab w:val="clear" w:pos="312"/>
              </w:tabs>
              <w:spacing w:before="120"/>
              <w:ind w:left="990" w:hanging="720"/>
              <w:rPr>
                <w:rFonts w:eastAsia="Calibri" w:cs="Times New Roman"/>
                <w:bCs w:val="0"/>
                <w:color w:val="FF0000"/>
                <w:sz w:val="24"/>
              </w:rPr>
            </w:pPr>
            <w:r w:rsidRPr="00125C6A">
              <w:rPr>
                <w:rFonts w:eastAsia="Calibri" w:cs="Times New Roman"/>
                <w:bCs w:val="0"/>
                <w:color w:val="FF0000"/>
                <w:sz w:val="24"/>
              </w:rPr>
              <w:t>b.</w:t>
            </w:r>
            <w:r w:rsidRPr="00125C6A">
              <w:rPr>
                <w:rFonts w:eastAsia="Calibri" w:cs="Times New Roman"/>
                <w:bCs w:val="0"/>
                <w:color w:val="FF0000"/>
                <w:sz w:val="24"/>
              </w:rPr>
              <w:tab/>
              <w:t>MSC Template Preliminary Estimates do not represent:</w:t>
            </w:r>
          </w:p>
          <w:p w14:paraId="698ABC72" w14:textId="77777777" w:rsidR="00F81EE8" w:rsidRPr="00125C6A" w:rsidRDefault="00F81EE8" w:rsidP="00EF39CB">
            <w:pPr>
              <w:tabs>
                <w:tab w:val="clear" w:pos="312"/>
              </w:tabs>
              <w:spacing w:before="120"/>
              <w:ind w:left="1800" w:hanging="840"/>
              <w:rPr>
                <w:rFonts w:eastAsia="Calibri" w:cs="Times New Roman"/>
                <w:bCs w:val="0"/>
                <w:color w:val="FF0000"/>
                <w:sz w:val="24"/>
              </w:rPr>
            </w:pPr>
            <w:r w:rsidRPr="00125C6A">
              <w:rPr>
                <w:rFonts w:eastAsia="Calibri" w:cs="Times New Roman"/>
                <w:bCs w:val="0"/>
                <w:color w:val="FF0000"/>
                <w:sz w:val="24"/>
              </w:rPr>
              <w:t>(1)</w:t>
            </w:r>
            <w:r w:rsidRPr="00125C6A">
              <w:rPr>
                <w:rFonts w:eastAsia="Calibri" w:cs="Times New Roman"/>
                <w:bCs w:val="0"/>
                <w:color w:val="FF0000"/>
                <w:sz w:val="24"/>
              </w:rPr>
              <w:tab/>
              <w:t>Work Package invoked Utilization Category I NAVSEA Standard Items, general project LMA Supervision and general project LMA Quality Assurance, that is not documented within WI requirement paragraphs.  Per this manual and GPHEG, these requirements will be addressed by adding a factor to a WI’s estimate.</w:t>
            </w:r>
          </w:p>
          <w:p w14:paraId="0A6C5721" w14:textId="77777777" w:rsidR="00F81EE8" w:rsidRPr="00125C6A" w:rsidRDefault="00F81EE8" w:rsidP="00EF39CB">
            <w:pPr>
              <w:tabs>
                <w:tab w:val="clear" w:pos="312"/>
              </w:tabs>
              <w:spacing w:before="120"/>
              <w:ind w:left="1800" w:hanging="840"/>
              <w:rPr>
                <w:rFonts w:eastAsia="Calibri" w:cs="Times New Roman"/>
                <w:bCs w:val="0"/>
                <w:color w:val="FF0000"/>
                <w:sz w:val="24"/>
              </w:rPr>
            </w:pPr>
            <w:r w:rsidRPr="00125C6A">
              <w:rPr>
                <w:rFonts w:eastAsia="Calibri" w:cs="Times New Roman"/>
                <w:bCs w:val="0"/>
                <w:color w:val="FF0000"/>
                <w:sz w:val="24"/>
              </w:rPr>
              <w:t>(2)</w:t>
            </w:r>
            <w:r w:rsidRPr="00125C6A">
              <w:rPr>
                <w:rFonts w:eastAsia="Calibri" w:cs="Times New Roman"/>
                <w:bCs w:val="0"/>
                <w:color w:val="FF0000"/>
                <w:sz w:val="24"/>
              </w:rPr>
              <w:tab/>
              <w:t>Any representation concerning expected execution duration beyond simply the summation of the direct production labor hours to complete the requirements and invoked CAT II NSIs.</w:t>
            </w:r>
          </w:p>
          <w:p w14:paraId="79574E2C" w14:textId="77777777" w:rsidR="00F81EE8" w:rsidRPr="00125C6A" w:rsidRDefault="00F81EE8" w:rsidP="00EF39CB">
            <w:pPr>
              <w:tabs>
                <w:tab w:val="clear" w:pos="312"/>
              </w:tabs>
              <w:spacing w:before="120"/>
              <w:ind w:left="1800" w:hanging="840"/>
              <w:rPr>
                <w:rFonts w:eastAsia="Calibri" w:cs="Times New Roman"/>
                <w:bCs w:val="0"/>
                <w:color w:val="FF0000"/>
                <w:sz w:val="24"/>
              </w:rPr>
            </w:pPr>
            <w:r w:rsidRPr="00125C6A">
              <w:rPr>
                <w:rFonts w:eastAsia="Calibri" w:cs="Times New Roman"/>
                <w:bCs w:val="0"/>
                <w:color w:val="FF0000"/>
                <w:sz w:val="24"/>
              </w:rPr>
              <w:t>(3)</w:t>
            </w:r>
            <w:r w:rsidRPr="00125C6A">
              <w:rPr>
                <w:rFonts w:eastAsia="Calibri" w:cs="Times New Roman"/>
                <w:bCs w:val="0"/>
                <w:color w:val="FF0000"/>
                <w:sz w:val="24"/>
              </w:rPr>
              <w:tab/>
              <w:t>Costs associated with labor brought to an LMA’s facility in support of a Ship’s Availability that are not paid for by the Ship Repair and Modernization Contract awarded to the LMA, for example: Government Inspectors, Government specialized repair teams, and Government Alteration Installation Teams.</w:t>
            </w:r>
          </w:p>
          <w:p w14:paraId="255EEF3D" w14:textId="77777777" w:rsidR="00F81EE8" w:rsidRPr="00125C6A" w:rsidRDefault="00F81EE8" w:rsidP="00EF39CB">
            <w:pPr>
              <w:tabs>
                <w:tab w:val="clear" w:pos="312"/>
              </w:tabs>
              <w:spacing w:before="120"/>
              <w:ind w:left="1800" w:hanging="840"/>
              <w:rPr>
                <w:rFonts w:eastAsia="Calibri" w:cs="Times New Roman"/>
                <w:bCs w:val="0"/>
                <w:color w:val="FF0000"/>
                <w:sz w:val="24"/>
              </w:rPr>
            </w:pPr>
            <w:r w:rsidRPr="00125C6A">
              <w:rPr>
                <w:rFonts w:eastAsia="Calibri" w:cs="Times New Roman"/>
                <w:bCs w:val="0"/>
                <w:color w:val="FF0000"/>
                <w:sz w:val="24"/>
              </w:rPr>
              <w:lastRenderedPageBreak/>
              <w:t>(4)</w:t>
            </w:r>
            <w:r w:rsidRPr="00125C6A">
              <w:rPr>
                <w:rFonts w:eastAsia="Calibri" w:cs="Times New Roman"/>
                <w:bCs w:val="0"/>
                <w:color w:val="FF0000"/>
                <w:sz w:val="24"/>
              </w:rPr>
              <w:tab/>
              <w:t>Government Furnished Material - Long Lead Time Material (GFM LLTM) costs will not be represented on the NAVSEA Form 4710/7 (Standard Cost Estimate).  Items identified within Paragraph 5.1 (GFM LLTM) of a Template will have those costs represented within the basis of estimate information, attached to the estimate in NMD.  This will allow downstream users to understand the likely GFM LLTM costs without affecting the Preliminary Estimate’s presentation of expected maintenance activity direct production labor-hours and CFM costs.</w:t>
            </w:r>
          </w:p>
          <w:p w14:paraId="460CB760" w14:textId="77777777" w:rsidR="00F81EE8" w:rsidRPr="00125C6A" w:rsidRDefault="00F81EE8" w:rsidP="00EF39CB">
            <w:pPr>
              <w:tabs>
                <w:tab w:val="clear" w:pos="312"/>
              </w:tabs>
              <w:spacing w:before="120"/>
              <w:ind w:left="1800" w:hanging="840"/>
              <w:rPr>
                <w:rFonts w:eastAsia="Calibri" w:cs="Times New Roman"/>
                <w:bCs w:val="0"/>
                <w:color w:val="FF0000"/>
                <w:sz w:val="24"/>
              </w:rPr>
            </w:pPr>
            <w:r w:rsidRPr="00125C6A">
              <w:rPr>
                <w:rFonts w:eastAsia="Calibri" w:cs="Times New Roman"/>
                <w:bCs w:val="0"/>
                <w:color w:val="FF0000"/>
                <w:sz w:val="24"/>
              </w:rPr>
              <w:t>(5)</w:t>
            </w:r>
            <w:r w:rsidRPr="00125C6A">
              <w:rPr>
                <w:rFonts w:eastAsia="Calibri" w:cs="Times New Roman"/>
                <w:bCs w:val="0"/>
                <w:color w:val="FF0000"/>
                <w:sz w:val="24"/>
              </w:rPr>
              <w:tab/>
              <w:t>Costs associated with GFM Push or GFM Kitted material.  These types of material are provided to a Ship Repair and Modernization Availability without the need of a funded procurement action on the part of an organic Planning Activity preparing WIs or the executing RMC.</w:t>
            </w:r>
          </w:p>
          <w:p w14:paraId="70E3AAE6" w14:textId="182F2B81" w:rsidR="00F81EE8" w:rsidRPr="00125C6A" w:rsidRDefault="00F81EE8" w:rsidP="00EF39CB">
            <w:pPr>
              <w:tabs>
                <w:tab w:val="clear" w:pos="312"/>
              </w:tabs>
              <w:spacing w:before="120"/>
              <w:ind w:left="1800" w:hanging="840"/>
              <w:rPr>
                <w:rFonts w:eastAsia="Calibri" w:cs="Times New Roman"/>
                <w:bCs w:val="0"/>
                <w:color w:val="FF0000"/>
                <w:sz w:val="24"/>
              </w:rPr>
            </w:pPr>
            <w:r w:rsidRPr="00125C6A">
              <w:rPr>
                <w:rFonts w:eastAsia="Calibri" w:cs="Times New Roman"/>
                <w:bCs w:val="0"/>
                <w:color w:val="FF0000"/>
                <w:sz w:val="24"/>
              </w:rPr>
              <w:t>(6)</w:t>
            </w:r>
            <w:r w:rsidRPr="00125C6A">
              <w:rPr>
                <w:rFonts w:eastAsia="Calibri" w:cs="Times New Roman"/>
                <w:bCs w:val="0"/>
                <w:color w:val="FF0000"/>
                <w:sz w:val="24"/>
              </w:rPr>
              <w:tab/>
              <w:t>Requirements for hull specific interferences that would be found during a Work Item Ship Check.</w:t>
            </w:r>
          </w:p>
          <w:p w14:paraId="69202F44" w14:textId="77777777" w:rsidR="00F81EE8" w:rsidRPr="00125C6A" w:rsidRDefault="00F81EE8" w:rsidP="00EF39CB">
            <w:pPr>
              <w:tabs>
                <w:tab w:val="clear" w:pos="312"/>
              </w:tabs>
              <w:spacing w:before="120"/>
              <w:ind w:left="1800" w:hanging="840"/>
              <w:rPr>
                <w:rFonts w:eastAsia="Calibri" w:cs="Times New Roman"/>
                <w:bCs w:val="0"/>
                <w:color w:val="FF0000"/>
                <w:sz w:val="24"/>
              </w:rPr>
            </w:pPr>
            <w:r w:rsidRPr="00125C6A">
              <w:rPr>
                <w:rFonts w:eastAsia="Calibri" w:cs="Times New Roman"/>
                <w:bCs w:val="0"/>
                <w:color w:val="FF0000"/>
                <w:sz w:val="24"/>
              </w:rPr>
              <w:t>(7)</w:t>
            </w:r>
            <w:r w:rsidRPr="00125C6A">
              <w:rPr>
                <w:rFonts w:eastAsia="Calibri" w:cs="Times New Roman"/>
                <w:bCs w:val="0"/>
                <w:color w:val="FF0000"/>
                <w:sz w:val="24"/>
              </w:rPr>
              <w:tab/>
              <w:t>Requirement amounts that are hull specific. Class Standard Work Template preliminary estimates are prepared for a notional ship representative of the class.</w:t>
            </w:r>
          </w:p>
          <w:p w14:paraId="12C22B55" w14:textId="77777777" w:rsidR="00F81EE8" w:rsidRPr="00125C6A" w:rsidRDefault="00F81EE8" w:rsidP="00EF39CB">
            <w:pPr>
              <w:tabs>
                <w:tab w:val="clear" w:pos="312"/>
              </w:tabs>
              <w:spacing w:before="120"/>
              <w:ind w:left="1800" w:hanging="840"/>
              <w:rPr>
                <w:rFonts w:eastAsia="Calibri" w:cs="Times New Roman"/>
                <w:bCs w:val="0"/>
                <w:color w:val="FF0000"/>
                <w:sz w:val="24"/>
              </w:rPr>
            </w:pPr>
            <w:r w:rsidRPr="00125C6A">
              <w:rPr>
                <w:rFonts w:eastAsia="Calibri" w:cs="Times New Roman"/>
                <w:bCs w:val="0"/>
                <w:color w:val="FF0000"/>
                <w:sz w:val="24"/>
              </w:rPr>
              <w:t>(8)</w:t>
            </w:r>
            <w:r w:rsidRPr="00125C6A">
              <w:rPr>
                <w:rFonts w:eastAsia="Calibri" w:cs="Times New Roman"/>
                <w:bCs w:val="0"/>
                <w:color w:val="FF0000"/>
                <w:sz w:val="24"/>
              </w:rPr>
              <w:tab/>
              <w:t>Specific class, hull or availability requirement amounts for SWTs.  SWT preliminary estimates are based on a stated notional period of performance with recommendations on how to scale estimates for different duration requirements.  Work scope differences created by ship size, number of spaces affected, and depot availability duration differences are not represented (e.g. temporary services where the duration of the service impacts the estimate, or where the scope of the requirement such as installing temporary fire detectors is very situation dependent).</w:t>
            </w:r>
          </w:p>
          <w:p w14:paraId="3E05175F" w14:textId="77777777" w:rsidR="00F81EE8" w:rsidRPr="00125C6A" w:rsidRDefault="00F81EE8" w:rsidP="00EF39CB">
            <w:pPr>
              <w:tabs>
                <w:tab w:val="clear" w:pos="312"/>
              </w:tabs>
              <w:spacing w:before="120"/>
              <w:ind w:left="1800" w:hanging="840"/>
              <w:rPr>
                <w:rFonts w:eastAsia="Calibri" w:cs="Times New Roman"/>
                <w:bCs w:val="0"/>
                <w:color w:val="FF0000"/>
                <w:sz w:val="24"/>
              </w:rPr>
            </w:pPr>
            <w:r w:rsidRPr="00125C6A">
              <w:rPr>
                <w:rFonts w:eastAsia="Calibri" w:cs="Times New Roman"/>
                <w:bCs w:val="0"/>
                <w:color w:val="FF0000"/>
                <w:sz w:val="24"/>
              </w:rPr>
              <w:t>(9)</w:t>
            </w:r>
            <w:r w:rsidRPr="00125C6A">
              <w:rPr>
                <w:rFonts w:eastAsia="Calibri" w:cs="Times New Roman"/>
                <w:bCs w:val="0"/>
                <w:color w:val="FF0000"/>
                <w:sz w:val="24"/>
              </w:rPr>
              <w:tab/>
              <w:t>Any likely integration or distribution of separate template requirements.  Just as MSC templates are not interconnected, preliminary estimates standalone.</w:t>
            </w:r>
          </w:p>
          <w:p w14:paraId="44C61033" w14:textId="64E934FE" w:rsidR="00F81EE8" w:rsidRPr="0052252D" w:rsidRDefault="00F81EE8" w:rsidP="00CB24D4">
            <w:pPr>
              <w:tabs>
                <w:tab w:val="clear" w:pos="312"/>
                <w:tab w:val="left" w:pos="1008"/>
              </w:tabs>
              <w:suppressAutoHyphens/>
              <w:spacing w:before="120" w:after="120"/>
              <w:ind w:left="975" w:hanging="663"/>
              <w:rPr>
                <w:rFonts w:cs="Times New Roman"/>
              </w:rPr>
            </w:pPr>
            <w:r w:rsidRPr="00BE576C">
              <w:rPr>
                <w:snapToGrid w:val="0"/>
                <w:kern w:val="32"/>
                <w:sz w:val="24"/>
              </w:rPr>
              <w:t xml:space="preserve"> </w:t>
            </w:r>
          </w:p>
        </w:tc>
      </w:tr>
    </w:tbl>
    <w:p w14:paraId="3250EAA5" w14:textId="37A682A0" w:rsidR="006A2910" w:rsidRDefault="006A2910" w:rsidP="00AD2B66"/>
    <w:p w14:paraId="09EE0F9E" w14:textId="77777777" w:rsidR="006A2910" w:rsidRDefault="006A2910">
      <w:pPr>
        <w:tabs>
          <w:tab w:val="clear" w:pos="312"/>
        </w:tabs>
        <w:ind w:left="0" w:firstLine="0"/>
      </w:pPr>
      <w:r>
        <w:br w:type="page"/>
      </w:r>
    </w:p>
    <w:p w14:paraId="5136F4F2" w14:textId="7EAD7450" w:rsidR="006A2910" w:rsidRPr="00F833E1" w:rsidRDefault="006A2910" w:rsidP="004523B0">
      <w:pPr>
        <w:pStyle w:val="Heading1"/>
        <w:tabs>
          <w:tab w:val="clear" w:pos="312"/>
        </w:tabs>
        <w:spacing w:before="120"/>
        <w:ind w:left="360" w:hanging="348"/>
        <w:rPr>
          <w:rFonts w:ascii="Times New Roman" w:hAnsi="Times New Roman" w:cs="Times New Roman"/>
        </w:rPr>
      </w:pPr>
      <w:r w:rsidRPr="00F833E1">
        <w:rPr>
          <w:rFonts w:ascii="Times New Roman" w:hAnsi="Times New Roman" w:cs="Times New Roman"/>
        </w:rPr>
        <w:lastRenderedPageBreak/>
        <w:t>2</w:t>
      </w:r>
      <w:r w:rsidR="00704B18">
        <w:rPr>
          <w:rFonts w:ascii="Times New Roman" w:hAnsi="Times New Roman" w:cs="Times New Roman"/>
        </w:rPr>
        <w:t>7</w:t>
      </w:r>
      <w:r w:rsidRPr="00F833E1">
        <w:rPr>
          <w:rFonts w:ascii="Times New Roman" w:hAnsi="Times New Roman" w:cs="Times New Roman"/>
        </w:rPr>
        <w:t>.  Contract Administration</w:t>
      </w:r>
    </w:p>
    <w:p w14:paraId="445FD17D" w14:textId="4EB52724" w:rsidR="006A2910" w:rsidRPr="00F833E1" w:rsidRDefault="006A2910" w:rsidP="004523B0">
      <w:pPr>
        <w:pStyle w:val="Heading2"/>
        <w:tabs>
          <w:tab w:val="clear" w:pos="312"/>
          <w:tab w:val="left" w:pos="810"/>
        </w:tabs>
        <w:spacing w:before="120"/>
        <w:ind w:left="0" w:firstLine="0"/>
        <w:rPr>
          <w:rFonts w:ascii="Times New Roman" w:eastAsia="Arial Unicode MS" w:hAnsi="Times New Roman" w:cs="Times New Roman"/>
          <w:sz w:val="24"/>
        </w:rPr>
      </w:pPr>
      <w:r w:rsidRPr="00F833E1">
        <w:rPr>
          <w:rFonts w:ascii="Times New Roman" w:hAnsi="Times New Roman" w:cs="Times New Roman"/>
          <w:sz w:val="24"/>
        </w:rPr>
        <w:t>Volume VII, Chapter 11; paragraph 11.5.7;</w:t>
      </w:r>
    </w:p>
    <w:p w14:paraId="2AF47FA1" w14:textId="0E7C4567" w:rsidR="006A2910" w:rsidRPr="00F833E1" w:rsidRDefault="006A2910" w:rsidP="004523B0">
      <w:pPr>
        <w:spacing w:before="120"/>
        <w:ind w:left="360" w:firstLine="0"/>
        <w:rPr>
          <w:rFonts w:eastAsiaTheme="minorEastAsia" w:cs="Times New Roman"/>
          <w:b/>
          <w:bCs w:val="0"/>
          <w:color w:val="FF0000"/>
          <w:kern w:val="24"/>
          <w:sz w:val="24"/>
        </w:rPr>
      </w:pPr>
      <w:r w:rsidRPr="00F833E1">
        <w:rPr>
          <w:rFonts w:eastAsiaTheme="minorEastAsia" w:cs="Times New Roman"/>
          <w:b/>
          <w:bCs w:val="0"/>
          <w:color w:val="FF0000"/>
          <w:kern w:val="24"/>
          <w:sz w:val="24"/>
        </w:rPr>
        <w:t>Corrective Action</w:t>
      </w:r>
    </w:p>
    <w:p w14:paraId="524AAC50" w14:textId="77777777" w:rsidR="006A2910" w:rsidRPr="00F833E1" w:rsidRDefault="006A2910" w:rsidP="004523B0">
      <w:pPr>
        <w:spacing w:before="120"/>
        <w:ind w:left="720" w:firstLine="0"/>
        <w:rPr>
          <w:sz w:val="24"/>
        </w:rPr>
      </w:pPr>
      <w:r w:rsidRPr="00F833E1">
        <w:rPr>
          <w:sz w:val="24"/>
        </w:rPr>
        <w:t>Modified the paragraph to reflect current practice for Corrective Action Requests.</w:t>
      </w:r>
    </w:p>
    <w:p w14:paraId="4643D1BA" w14:textId="77777777" w:rsidR="006A2910" w:rsidRPr="00F833E1" w:rsidRDefault="006A2910" w:rsidP="006A2910">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5"/>
        <w:gridCol w:w="5107"/>
      </w:tblGrid>
      <w:tr w:rsidR="006A2910" w:rsidRPr="00F833E1" w14:paraId="51676FBE" w14:textId="77777777" w:rsidTr="006A2910">
        <w:tc>
          <w:tcPr>
            <w:tcW w:w="5035" w:type="dxa"/>
          </w:tcPr>
          <w:p w14:paraId="12F31F2C" w14:textId="77777777" w:rsidR="006A2910" w:rsidRPr="00F833E1" w:rsidRDefault="006A2910" w:rsidP="00200A00">
            <w:pPr>
              <w:pStyle w:val="CommentText"/>
              <w:widowControl/>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rPr>
                <w:rFonts w:ascii="Times New Roman" w:hAnsi="Times New Roman" w:cs="Times New Roman"/>
                <w:sz w:val="24"/>
                <w:szCs w:val="24"/>
              </w:rPr>
            </w:pPr>
            <w:r w:rsidRPr="00F833E1">
              <w:rPr>
                <w:rFonts w:ascii="Times New Roman" w:hAnsi="Times New Roman" w:cs="Times New Roman"/>
                <w:sz w:val="24"/>
                <w:szCs w:val="24"/>
              </w:rPr>
              <w:t>Existing Words</w:t>
            </w:r>
          </w:p>
        </w:tc>
        <w:tc>
          <w:tcPr>
            <w:tcW w:w="5107" w:type="dxa"/>
          </w:tcPr>
          <w:p w14:paraId="13FFA4F1" w14:textId="77777777" w:rsidR="006A2910" w:rsidRPr="00F833E1" w:rsidRDefault="006A2910" w:rsidP="00200A00">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sz w:val="24"/>
                <w:szCs w:val="24"/>
              </w:rPr>
            </w:pPr>
            <w:r w:rsidRPr="00F833E1">
              <w:rPr>
                <w:rFonts w:cs="Times New Roman"/>
                <w:b/>
                <w:bCs w:val="0"/>
                <w:color w:val="FF0000"/>
                <w:sz w:val="24"/>
                <w:szCs w:val="24"/>
              </w:rPr>
              <w:t>New Words</w:t>
            </w:r>
          </w:p>
        </w:tc>
      </w:tr>
      <w:tr w:rsidR="006A2910" w:rsidRPr="00F833E1" w14:paraId="3611616C" w14:textId="77777777" w:rsidTr="006A2910">
        <w:tc>
          <w:tcPr>
            <w:tcW w:w="5035" w:type="dxa"/>
          </w:tcPr>
          <w:p w14:paraId="2F51CE7B" w14:textId="264CDE08" w:rsidR="006A2910" w:rsidRPr="00F833E1" w:rsidRDefault="006A2910" w:rsidP="006A2910">
            <w:pPr>
              <w:tabs>
                <w:tab w:val="clear" w:pos="312"/>
              </w:tabs>
              <w:suppressAutoHyphens/>
              <w:spacing w:before="120" w:after="120"/>
              <w:ind w:left="0" w:firstLine="0"/>
              <w:rPr>
                <w:rFonts w:cs="Times New Roman"/>
                <w:bCs w:val="0"/>
                <w:snapToGrid w:val="0"/>
                <w:color w:val="auto"/>
                <w:sz w:val="24"/>
              </w:rPr>
            </w:pPr>
            <w:r w:rsidRPr="00F833E1">
              <w:rPr>
                <w:rFonts w:cs="Times New Roman"/>
                <w:bCs w:val="0"/>
                <w:snapToGrid w:val="0"/>
                <w:color w:val="auto"/>
                <w:spacing w:val="-2"/>
                <w:sz w:val="24"/>
                <w:u w:val="single"/>
              </w:rPr>
              <w:t>Corrective Action</w:t>
            </w:r>
            <w:r w:rsidRPr="00F833E1">
              <w:rPr>
                <w:rFonts w:cs="Times New Roman"/>
                <w:bCs w:val="0"/>
                <w:snapToGrid w:val="0"/>
                <w:color w:val="auto"/>
                <w:spacing w:val="-2"/>
                <w:sz w:val="24"/>
              </w:rPr>
              <w:t xml:space="preserve">.  </w:t>
            </w:r>
            <w:r w:rsidRPr="00F833E1">
              <w:rPr>
                <w:rFonts w:cs="Times New Roman"/>
                <w:bCs w:val="0"/>
                <w:snapToGrid w:val="0"/>
                <w:color w:val="auto"/>
                <w:sz w:val="24"/>
              </w:rPr>
              <w:t>Corrective action is the CAQAP element that defines the methods for requesting the contractor to act to correct nonconformities.  To achieve systematic assurance of compliance throughout all phases of the contractor</w:t>
            </w:r>
            <w:r w:rsidRPr="00F833E1">
              <w:rPr>
                <w:rFonts w:ascii="Arial" w:hAnsi="Arial"/>
                <w:bCs w:val="0"/>
                <w:snapToGrid w:val="0"/>
                <w:color w:val="auto"/>
                <w:sz w:val="24"/>
              </w:rPr>
              <w:t>’</w:t>
            </w:r>
            <w:r w:rsidRPr="00F833E1">
              <w:rPr>
                <w:rFonts w:cs="Times New Roman"/>
                <w:bCs w:val="0"/>
                <w:snapToGrid w:val="0"/>
                <w:color w:val="auto"/>
                <w:sz w:val="24"/>
              </w:rPr>
              <w:t xml:space="preserve">s operation, the basic causes of nonconformities must be identified and the contractor must initiate prompt corrective action to correct assignable conditions that have resulted in generating nonconformities.  The correction of the nonconformity alone does not satisfy this goal.  Corrective action as described in this section employs the “closed loop” concept (i.e., appropriate measures must be taken to identify the cause and prevent the recurrence of nonconformities and the corrective and preventive measures must be accepted by the government).  The contractor will </w:t>
            </w:r>
            <w:r w:rsidR="00DF06C6" w:rsidRPr="00F833E1">
              <w:rPr>
                <w:rFonts w:cs="Times New Roman"/>
                <w:bCs w:val="0"/>
                <w:snapToGrid w:val="0"/>
                <w:color w:val="auto"/>
                <w:sz w:val="24"/>
              </w:rPr>
              <w:t>…</w:t>
            </w:r>
          </w:p>
          <w:p w14:paraId="2F9BE82E" w14:textId="77777777" w:rsidR="006A2910" w:rsidRPr="00F833E1" w:rsidRDefault="006A2910" w:rsidP="00200A00">
            <w:pPr>
              <w:tabs>
                <w:tab w:val="clear" w:pos="312"/>
                <w:tab w:val="left" w:pos="1008"/>
                <w:tab w:val="left" w:pos="1728"/>
              </w:tabs>
              <w:suppressAutoHyphens/>
              <w:snapToGrid w:val="0"/>
              <w:spacing w:before="120" w:after="120"/>
              <w:ind w:left="1728" w:hanging="1728"/>
              <w:rPr>
                <w:rFonts w:cs="Times New Roman"/>
                <w:sz w:val="24"/>
              </w:rPr>
            </w:pPr>
          </w:p>
        </w:tc>
        <w:tc>
          <w:tcPr>
            <w:tcW w:w="5107" w:type="dxa"/>
          </w:tcPr>
          <w:p w14:paraId="04EDE907" w14:textId="7AB231D8" w:rsidR="006A2910" w:rsidRPr="00F833E1" w:rsidRDefault="006A2910" w:rsidP="00DF06C6">
            <w:pPr>
              <w:tabs>
                <w:tab w:val="clear" w:pos="312"/>
              </w:tabs>
              <w:suppressAutoHyphens/>
              <w:spacing w:before="120" w:after="120"/>
              <w:ind w:left="0" w:firstLine="0"/>
              <w:rPr>
                <w:rFonts w:cs="Times New Roman"/>
                <w:sz w:val="24"/>
              </w:rPr>
            </w:pPr>
            <w:r w:rsidRPr="00F833E1">
              <w:rPr>
                <w:rFonts w:cs="Times New Roman"/>
                <w:bCs w:val="0"/>
                <w:snapToGrid w:val="0"/>
                <w:color w:val="auto"/>
                <w:spacing w:val="-2"/>
                <w:sz w:val="24"/>
                <w:u w:val="single"/>
              </w:rPr>
              <w:t>Corrective Action</w:t>
            </w:r>
            <w:r w:rsidRPr="00F833E1">
              <w:rPr>
                <w:rFonts w:cs="Times New Roman"/>
                <w:bCs w:val="0"/>
                <w:snapToGrid w:val="0"/>
                <w:color w:val="auto"/>
                <w:spacing w:val="-2"/>
                <w:sz w:val="24"/>
              </w:rPr>
              <w:t xml:space="preserve">.  </w:t>
            </w:r>
            <w:r w:rsidRPr="00F833E1">
              <w:rPr>
                <w:rFonts w:cs="Times New Roman"/>
                <w:bCs w:val="0"/>
                <w:snapToGrid w:val="0"/>
                <w:color w:val="auto"/>
                <w:sz w:val="24"/>
              </w:rPr>
              <w:t xml:space="preserve">Corrective action is the CAQAP element that defines the methods for requesting the contractor to act to correct nonconformities.  </w:t>
            </w:r>
            <w:r w:rsidRPr="00F833E1">
              <w:rPr>
                <w:rFonts w:cs="Times New Roman"/>
                <w:bCs w:val="0"/>
                <w:snapToGrid w:val="0"/>
                <w:color w:val="FF0000"/>
                <w:sz w:val="24"/>
              </w:rPr>
              <w:t xml:space="preserve">To the maximum practical extent, contractors should be encouraged to correct minor nonconformance’s “on-the-spot” (during the current shift).  For Surface Ship availabilities, government CAR issuance is not typically necessary for Method A non-conformances corrected “on-the spot” unless a history of repetitive issues of substantially identical nature exists.  At a minimum, the unsatisfactory observation will be documented as a PVI surveillance per paragraph 11.5.5.  </w:t>
            </w:r>
            <w:r w:rsidRPr="00F833E1">
              <w:rPr>
                <w:rFonts w:cs="Times New Roman"/>
                <w:bCs w:val="0"/>
                <w:snapToGrid w:val="0"/>
                <w:color w:val="auto"/>
                <w:sz w:val="24"/>
              </w:rPr>
              <w:t xml:space="preserve">To achieve </w:t>
            </w:r>
            <w:del w:id="40" w:author="Jim Morrissette" w:date="2024-01-16T12:38:00Z">
              <w:r w:rsidRPr="00F833E1" w:rsidDel="0020088B">
                <w:rPr>
                  <w:rFonts w:cs="Times New Roman"/>
                  <w:bCs w:val="0"/>
                  <w:snapToGrid w:val="0"/>
                  <w:color w:val="auto"/>
                  <w:sz w:val="24"/>
                </w:rPr>
                <w:delText xml:space="preserve">systematic </w:delText>
              </w:r>
            </w:del>
            <w:r w:rsidRPr="00F833E1">
              <w:rPr>
                <w:rFonts w:cs="Times New Roman"/>
                <w:bCs w:val="0"/>
                <w:snapToGrid w:val="0"/>
                <w:color w:val="auto"/>
                <w:sz w:val="24"/>
              </w:rPr>
              <w:t>assurance of compliance throughout all phases of the contractor</w:t>
            </w:r>
            <w:r w:rsidRPr="00F833E1">
              <w:rPr>
                <w:rFonts w:ascii="Arial" w:hAnsi="Arial"/>
                <w:bCs w:val="0"/>
                <w:snapToGrid w:val="0"/>
                <w:color w:val="auto"/>
                <w:sz w:val="24"/>
              </w:rPr>
              <w:t>’</w:t>
            </w:r>
            <w:r w:rsidRPr="00F833E1">
              <w:rPr>
                <w:rFonts w:cs="Times New Roman"/>
                <w:bCs w:val="0"/>
                <w:snapToGrid w:val="0"/>
                <w:color w:val="auto"/>
                <w:sz w:val="24"/>
              </w:rPr>
              <w:t xml:space="preserve">s operation, </w:t>
            </w:r>
            <w:r w:rsidRPr="00F833E1">
              <w:rPr>
                <w:rFonts w:cs="Times New Roman"/>
                <w:bCs w:val="0"/>
                <w:snapToGrid w:val="0"/>
                <w:color w:val="FF0000"/>
                <w:spacing w:val="-2"/>
                <w:sz w:val="24"/>
              </w:rPr>
              <w:t>for major, systemic, or critical non-conformances,</w:t>
            </w:r>
            <w:r w:rsidRPr="00F833E1">
              <w:rPr>
                <w:rFonts w:cs="Times New Roman"/>
                <w:bCs w:val="0"/>
                <w:snapToGrid w:val="0"/>
                <w:color w:val="FF0000"/>
                <w:sz w:val="24"/>
              </w:rPr>
              <w:t xml:space="preserve"> </w:t>
            </w:r>
            <w:r w:rsidRPr="00F833E1">
              <w:rPr>
                <w:rFonts w:cs="Times New Roman"/>
                <w:bCs w:val="0"/>
                <w:snapToGrid w:val="0"/>
                <w:color w:val="auto"/>
                <w:sz w:val="24"/>
              </w:rPr>
              <w:t xml:space="preserve">the basic causes of nonconformities must be identified and the contractor must initiate prompt corrective action to correct assignable conditions that have resulted in generating nonconformities.  The correction of the nonconformity alone does not satisfy this goal.  Corrective action as described in this section employs the “closed loop” concept (i.e., appropriate measures must be taken to identify the cause and prevent the recurrence of nonconformities and the corrective and preventive measures must be accepted by the government).  The contractor will </w:t>
            </w:r>
            <w:r w:rsidR="00DF06C6" w:rsidRPr="00F833E1">
              <w:rPr>
                <w:rFonts w:cs="Times New Roman"/>
                <w:bCs w:val="0"/>
                <w:snapToGrid w:val="0"/>
                <w:color w:val="auto"/>
                <w:sz w:val="24"/>
              </w:rPr>
              <w:t>…</w:t>
            </w:r>
          </w:p>
        </w:tc>
      </w:tr>
    </w:tbl>
    <w:p w14:paraId="07E357A8" w14:textId="77777777" w:rsidR="00AD2B66" w:rsidRPr="00AD2B66" w:rsidRDefault="00AD2B66" w:rsidP="00AD2B66"/>
    <w:sectPr w:rsidR="00AD2B66" w:rsidRPr="00AD2B66" w:rsidSect="0018180D">
      <w:headerReference w:type="even" r:id="rId15"/>
      <w:footerReference w:type="even" r:id="rId16"/>
      <w:pgSz w:w="12240" w:h="15840" w:code="1"/>
      <w:pgMar w:top="810" w:right="1008" w:bottom="720" w:left="1080"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66F79" w14:textId="77777777" w:rsidR="00873EE6" w:rsidRDefault="00873EE6">
      <w:r>
        <w:separator/>
      </w:r>
    </w:p>
    <w:p w14:paraId="3D8F534B" w14:textId="77777777" w:rsidR="00873EE6" w:rsidRDefault="00873EE6"/>
    <w:p w14:paraId="3E7B3206" w14:textId="77777777" w:rsidR="00873EE6" w:rsidRDefault="00873EE6"/>
    <w:p w14:paraId="173AD87D" w14:textId="77777777" w:rsidR="00873EE6" w:rsidRDefault="00873EE6"/>
    <w:p w14:paraId="478FF1C0" w14:textId="77777777" w:rsidR="00873EE6" w:rsidRDefault="00873EE6"/>
    <w:p w14:paraId="783A3162" w14:textId="77777777" w:rsidR="00873EE6" w:rsidRDefault="00873EE6"/>
    <w:p w14:paraId="6B856640" w14:textId="77777777" w:rsidR="00873EE6" w:rsidRDefault="00873EE6"/>
    <w:p w14:paraId="77B08395" w14:textId="77777777" w:rsidR="00873EE6" w:rsidRDefault="00873EE6"/>
    <w:p w14:paraId="49B4DF58" w14:textId="77777777" w:rsidR="00873EE6" w:rsidRDefault="00873EE6"/>
    <w:p w14:paraId="3AE90252" w14:textId="77777777" w:rsidR="00873EE6" w:rsidRDefault="00873EE6"/>
    <w:p w14:paraId="180AC4FB" w14:textId="77777777" w:rsidR="00873EE6" w:rsidRDefault="00873EE6"/>
    <w:p w14:paraId="703385B5" w14:textId="77777777" w:rsidR="00873EE6" w:rsidRDefault="00873EE6"/>
    <w:p w14:paraId="039D5743" w14:textId="77777777" w:rsidR="00873EE6" w:rsidRDefault="00873EE6"/>
    <w:p w14:paraId="46294509" w14:textId="77777777" w:rsidR="00873EE6" w:rsidRDefault="00873EE6"/>
    <w:p w14:paraId="384A3DBE" w14:textId="77777777" w:rsidR="00873EE6" w:rsidRDefault="00873EE6"/>
    <w:p w14:paraId="132F62D7" w14:textId="77777777" w:rsidR="00873EE6" w:rsidRDefault="00873EE6"/>
  </w:endnote>
  <w:endnote w:type="continuationSeparator" w:id="0">
    <w:p w14:paraId="4F93CEE9" w14:textId="77777777" w:rsidR="00873EE6" w:rsidRDefault="00873EE6">
      <w:r>
        <w:continuationSeparator/>
      </w:r>
    </w:p>
    <w:p w14:paraId="7475AB31" w14:textId="77777777" w:rsidR="00873EE6" w:rsidRDefault="00873EE6"/>
    <w:p w14:paraId="61355BE1" w14:textId="77777777" w:rsidR="00873EE6" w:rsidRDefault="00873EE6"/>
    <w:p w14:paraId="5712A1ED" w14:textId="77777777" w:rsidR="00873EE6" w:rsidRDefault="00873EE6"/>
    <w:p w14:paraId="00DADD1D" w14:textId="77777777" w:rsidR="00873EE6" w:rsidRDefault="00873EE6"/>
    <w:p w14:paraId="6761571B" w14:textId="77777777" w:rsidR="00873EE6" w:rsidRDefault="00873EE6"/>
    <w:p w14:paraId="1C57A225" w14:textId="77777777" w:rsidR="00873EE6" w:rsidRDefault="00873EE6"/>
    <w:p w14:paraId="68F423A1" w14:textId="77777777" w:rsidR="00873EE6" w:rsidRDefault="00873EE6"/>
    <w:p w14:paraId="7907CE8C" w14:textId="77777777" w:rsidR="00873EE6" w:rsidRDefault="00873EE6"/>
    <w:p w14:paraId="3B8BC2C0" w14:textId="77777777" w:rsidR="00873EE6" w:rsidRDefault="00873EE6"/>
    <w:p w14:paraId="7BBB1D2F" w14:textId="77777777" w:rsidR="00873EE6" w:rsidRDefault="00873EE6"/>
    <w:p w14:paraId="545B8152" w14:textId="77777777" w:rsidR="00873EE6" w:rsidRDefault="00873EE6"/>
    <w:p w14:paraId="557CFA55" w14:textId="77777777" w:rsidR="00873EE6" w:rsidRDefault="00873EE6"/>
    <w:p w14:paraId="369C7D06" w14:textId="77777777" w:rsidR="00873EE6" w:rsidRDefault="00873EE6"/>
    <w:p w14:paraId="2C752978" w14:textId="77777777" w:rsidR="00873EE6" w:rsidRDefault="00873EE6"/>
    <w:p w14:paraId="25C4B5B7" w14:textId="77777777" w:rsidR="00873EE6" w:rsidRDefault="00873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PEMDN+Arial">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C30A" w14:textId="77777777" w:rsidR="00D11EE9" w:rsidRDefault="00D11EE9">
    <w:pPr>
      <w:pStyle w:val="Footer"/>
    </w:pPr>
    <w:r>
      <w:t>V-I-5-</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46</w:t>
    </w:r>
    <w:r>
      <w:rPr>
        <w:rStyle w:val="PageNumber"/>
        <w:rFonts w:cs="Arial"/>
      </w:rPr>
      <w:fldChar w:fldCharType="end"/>
    </w:r>
  </w:p>
  <w:p w14:paraId="63D52B60" w14:textId="77777777" w:rsidR="00D11EE9" w:rsidRDefault="00D11EE9"/>
  <w:p w14:paraId="03EDEC6D" w14:textId="77777777" w:rsidR="00D11EE9" w:rsidRDefault="00D11EE9"/>
  <w:p w14:paraId="5993D050" w14:textId="77777777" w:rsidR="00D11EE9" w:rsidRDefault="00D11EE9"/>
  <w:p w14:paraId="16AB682E" w14:textId="77777777" w:rsidR="00D11EE9" w:rsidRDefault="00D11EE9"/>
  <w:p w14:paraId="48C85B64" w14:textId="77777777" w:rsidR="00D11EE9" w:rsidRDefault="00D11EE9"/>
  <w:p w14:paraId="4966EB63" w14:textId="77777777" w:rsidR="00D11EE9" w:rsidRDefault="00D11EE9"/>
  <w:p w14:paraId="0C610990" w14:textId="77777777" w:rsidR="00D11EE9" w:rsidRDefault="00D11EE9"/>
  <w:p w14:paraId="01B88F91" w14:textId="77777777" w:rsidR="00D11EE9" w:rsidRDefault="00D11EE9"/>
  <w:p w14:paraId="20684E46" w14:textId="77777777" w:rsidR="00D11EE9" w:rsidRDefault="00D11EE9"/>
  <w:p w14:paraId="5C8F876E" w14:textId="77777777" w:rsidR="00D11EE9" w:rsidRDefault="00D11EE9"/>
  <w:p w14:paraId="094B7A0E" w14:textId="77777777" w:rsidR="00D11EE9" w:rsidRDefault="00D11EE9"/>
  <w:p w14:paraId="2F961E90" w14:textId="77777777" w:rsidR="00D11EE9" w:rsidRDefault="00D11EE9"/>
  <w:p w14:paraId="2D1F4BFC" w14:textId="77777777" w:rsidR="00D11EE9" w:rsidRDefault="00D11EE9"/>
  <w:p w14:paraId="24B2DBF0" w14:textId="77777777" w:rsidR="00D11EE9" w:rsidRDefault="00D11EE9"/>
  <w:p w14:paraId="7CAC5469" w14:textId="77777777" w:rsidR="00D11EE9" w:rsidRDefault="00D11E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E1DD6" w14:textId="77777777" w:rsidR="00873EE6" w:rsidRDefault="00873EE6">
      <w:r>
        <w:separator/>
      </w:r>
    </w:p>
    <w:p w14:paraId="6BAB6452" w14:textId="77777777" w:rsidR="00873EE6" w:rsidRDefault="00873EE6"/>
    <w:p w14:paraId="293485DE" w14:textId="77777777" w:rsidR="00873EE6" w:rsidRDefault="00873EE6"/>
    <w:p w14:paraId="5F0054A9" w14:textId="77777777" w:rsidR="00873EE6" w:rsidRDefault="00873EE6"/>
    <w:p w14:paraId="2ABCCE62" w14:textId="77777777" w:rsidR="00873EE6" w:rsidRDefault="00873EE6"/>
    <w:p w14:paraId="28464A2A" w14:textId="77777777" w:rsidR="00873EE6" w:rsidRDefault="00873EE6"/>
    <w:p w14:paraId="2B97E874" w14:textId="77777777" w:rsidR="00873EE6" w:rsidRDefault="00873EE6"/>
    <w:p w14:paraId="7DBD70A5" w14:textId="77777777" w:rsidR="00873EE6" w:rsidRDefault="00873EE6"/>
    <w:p w14:paraId="67976738" w14:textId="77777777" w:rsidR="00873EE6" w:rsidRDefault="00873EE6"/>
    <w:p w14:paraId="365FC428" w14:textId="77777777" w:rsidR="00873EE6" w:rsidRDefault="00873EE6"/>
    <w:p w14:paraId="12F51331" w14:textId="77777777" w:rsidR="00873EE6" w:rsidRDefault="00873EE6"/>
    <w:p w14:paraId="5EEDFE6A" w14:textId="77777777" w:rsidR="00873EE6" w:rsidRDefault="00873EE6"/>
    <w:p w14:paraId="6B460A83" w14:textId="77777777" w:rsidR="00873EE6" w:rsidRDefault="00873EE6"/>
    <w:p w14:paraId="790E33E7" w14:textId="77777777" w:rsidR="00873EE6" w:rsidRDefault="00873EE6"/>
    <w:p w14:paraId="30EA2FE9" w14:textId="77777777" w:rsidR="00873EE6" w:rsidRDefault="00873EE6"/>
    <w:p w14:paraId="233CD563" w14:textId="77777777" w:rsidR="00873EE6" w:rsidRDefault="00873EE6"/>
  </w:footnote>
  <w:footnote w:type="continuationSeparator" w:id="0">
    <w:p w14:paraId="0D80B44C" w14:textId="77777777" w:rsidR="00873EE6" w:rsidRDefault="00873EE6">
      <w:r>
        <w:continuationSeparator/>
      </w:r>
    </w:p>
    <w:p w14:paraId="1D918B6C" w14:textId="77777777" w:rsidR="00873EE6" w:rsidRDefault="00873EE6"/>
    <w:p w14:paraId="739E7078" w14:textId="77777777" w:rsidR="00873EE6" w:rsidRDefault="00873EE6"/>
    <w:p w14:paraId="204D9B50" w14:textId="77777777" w:rsidR="00873EE6" w:rsidRDefault="00873EE6"/>
    <w:p w14:paraId="5C4C1F4E" w14:textId="77777777" w:rsidR="00873EE6" w:rsidRDefault="00873EE6"/>
    <w:p w14:paraId="6F59EBF8" w14:textId="77777777" w:rsidR="00873EE6" w:rsidRDefault="00873EE6"/>
    <w:p w14:paraId="67BE73DD" w14:textId="77777777" w:rsidR="00873EE6" w:rsidRDefault="00873EE6"/>
    <w:p w14:paraId="106FDF59" w14:textId="77777777" w:rsidR="00873EE6" w:rsidRDefault="00873EE6"/>
    <w:p w14:paraId="2ED808B0" w14:textId="77777777" w:rsidR="00873EE6" w:rsidRDefault="00873EE6"/>
    <w:p w14:paraId="30D219FC" w14:textId="77777777" w:rsidR="00873EE6" w:rsidRDefault="00873EE6"/>
    <w:p w14:paraId="073BAE6B" w14:textId="77777777" w:rsidR="00873EE6" w:rsidRDefault="00873EE6"/>
    <w:p w14:paraId="179EF87E" w14:textId="77777777" w:rsidR="00873EE6" w:rsidRDefault="00873EE6"/>
    <w:p w14:paraId="48AFC766" w14:textId="77777777" w:rsidR="00873EE6" w:rsidRDefault="00873EE6"/>
    <w:p w14:paraId="1A8174CA" w14:textId="77777777" w:rsidR="00873EE6" w:rsidRDefault="00873EE6"/>
    <w:p w14:paraId="736A2FF6" w14:textId="77777777" w:rsidR="00873EE6" w:rsidRDefault="00873EE6"/>
    <w:p w14:paraId="4BBEF49E" w14:textId="77777777" w:rsidR="00873EE6" w:rsidRDefault="00873E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0FFD" w14:textId="77777777" w:rsidR="00D11EE9" w:rsidRDefault="00D11EE9">
    <w:pPr>
      <w:pStyle w:val="Headerleft"/>
    </w:pPr>
    <w:r>
      <w:t>COMFLTFORCOMINST 4790.3 REV A CH-4</w:t>
    </w:r>
  </w:p>
  <w:p w14:paraId="3E4B3494" w14:textId="77777777" w:rsidR="00D11EE9" w:rsidRDefault="00D11EE9"/>
  <w:p w14:paraId="662CD92C" w14:textId="77777777" w:rsidR="00D11EE9" w:rsidRDefault="00D11EE9"/>
  <w:p w14:paraId="61944ACB" w14:textId="77777777" w:rsidR="00D11EE9" w:rsidRDefault="00D11EE9"/>
  <w:p w14:paraId="11063779" w14:textId="77777777" w:rsidR="00D11EE9" w:rsidRDefault="00D11EE9"/>
  <w:p w14:paraId="368ADBBF" w14:textId="77777777" w:rsidR="00D11EE9" w:rsidRDefault="00D11EE9"/>
  <w:p w14:paraId="081D1079" w14:textId="77777777" w:rsidR="00D11EE9" w:rsidRDefault="00D11EE9"/>
  <w:p w14:paraId="5E0D9C84" w14:textId="77777777" w:rsidR="00D11EE9" w:rsidRDefault="00D11EE9"/>
  <w:p w14:paraId="4B3A5463" w14:textId="77777777" w:rsidR="00D11EE9" w:rsidRDefault="00D11EE9"/>
  <w:p w14:paraId="17C42B0A" w14:textId="77777777" w:rsidR="00D11EE9" w:rsidRDefault="00D11EE9"/>
  <w:p w14:paraId="5BB3E6A3" w14:textId="77777777" w:rsidR="00D11EE9" w:rsidRDefault="00D11EE9"/>
  <w:p w14:paraId="1FA3EA69" w14:textId="77777777" w:rsidR="00D11EE9" w:rsidRDefault="00D11EE9"/>
  <w:p w14:paraId="6E6486E6" w14:textId="77777777" w:rsidR="00D11EE9" w:rsidRDefault="00D11EE9"/>
  <w:p w14:paraId="21980DB5" w14:textId="77777777" w:rsidR="00D11EE9" w:rsidRDefault="00D11EE9"/>
  <w:p w14:paraId="61529ECF" w14:textId="77777777" w:rsidR="00D11EE9" w:rsidRDefault="00D11EE9"/>
  <w:p w14:paraId="39A36509" w14:textId="77777777" w:rsidR="00D11EE9" w:rsidRDefault="00D11E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E8D"/>
    <w:multiLevelType w:val="hybridMultilevel"/>
    <w:tmpl w:val="9AC648D6"/>
    <w:lvl w:ilvl="0" w:tplc="7E62DF24">
      <w:start w:val="1"/>
      <w:numFmt w:val="bullet"/>
      <w:lvlText w:val=""/>
      <w:lvlJc w:val="left"/>
      <w:pPr>
        <w:tabs>
          <w:tab w:val="num" w:pos="1044"/>
        </w:tabs>
        <w:ind w:left="1044" w:hanging="360"/>
      </w:pPr>
      <w:rPr>
        <w:rFonts w:ascii="Symbol" w:hAnsi="Symbol" w:hint="default"/>
        <w:color w:val="FF0000"/>
      </w:rPr>
    </w:lvl>
    <w:lvl w:ilvl="1" w:tplc="04090003" w:tentative="1">
      <w:start w:val="1"/>
      <w:numFmt w:val="bullet"/>
      <w:lvlText w:val="o"/>
      <w:lvlJc w:val="left"/>
      <w:pPr>
        <w:tabs>
          <w:tab w:val="num" w:pos="1764"/>
        </w:tabs>
        <w:ind w:left="1764" w:hanging="360"/>
      </w:pPr>
      <w:rPr>
        <w:rFonts w:ascii="Courier New" w:hAnsi="Courier New" w:cs="Courier New" w:hint="default"/>
      </w:rPr>
    </w:lvl>
    <w:lvl w:ilvl="2" w:tplc="04090005" w:tentative="1">
      <w:start w:val="1"/>
      <w:numFmt w:val="bullet"/>
      <w:lvlText w:val=""/>
      <w:lvlJc w:val="left"/>
      <w:pPr>
        <w:tabs>
          <w:tab w:val="num" w:pos="2484"/>
        </w:tabs>
        <w:ind w:left="2484" w:hanging="360"/>
      </w:pPr>
      <w:rPr>
        <w:rFonts w:ascii="Wingdings" w:hAnsi="Wingdings" w:hint="default"/>
      </w:rPr>
    </w:lvl>
    <w:lvl w:ilvl="3" w:tplc="04090001" w:tentative="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1" w15:restartNumberingAfterBreak="0">
    <w:nsid w:val="042E07EB"/>
    <w:multiLevelType w:val="hybridMultilevel"/>
    <w:tmpl w:val="B06E22CA"/>
    <w:lvl w:ilvl="0" w:tplc="17768AE0">
      <w:start w:val="1"/>
      <w:numFmt w:val="bullet"/>
      <w:lvlText w:val=""/>
      <w:lvlJc w:val="left"/>
      <w:pPr>
        <w:tabs>
          <w:tab w:val="num" w:pos="1044"/>
        </w:tabs>
        <w:ind w:left="1044" w:hanging="360"/>
      </w:pPr>
      <w:rPr>
        <w:rFonts w:ascii="Symbol" w:hAnsi="Symbol" w:hint="default"/>
        <w:color w:val="FF0000"/>
      </w:rPr>
    </w:lvl>
    <w:lvl w:ilvl="1" w:tplc="04090003" w:tentative="1">
      <w:start w:val="1"/>
      <w:numFmt w:val="bullet"/>
      <w:lvlText w:val="o"/>
      <w:lvlJc w:val="left"/>
      <w:pPr>
        <w:tabs>
          <w:tab w:val="num" w:pos="1764"/>
        </w:tabs>
        <w:ind w:left="1764" w:hanging="360"/>
      </w:pPr>
      <w:rPr>
        <w:rFonts w:ascii="Courier New" w:hAnsi="Courier New" w:hint="default"/>
      </w:rPr>
    </w:lvl>
    <w:lvl w:ilvl="2" w:tplc="04090005" w:tentative="1">
      <w:start w:val="1"/>
      <w:numFmt w:val="bullet"/>
      <w:lvlText w:val=""/>
      <w:lvlJc w:val="left"/>
      <w:pPr>
        <w:tabs>
          <w:tab w:val="num" w:pos="2484"/>
        </w:tabs>
        <w:ind w:left="2484" w:hanging="360"/>
      </w:pPr>
      <w:rPr>
        <w:rFonts w:ascii="Wingdings" w:hAnsi="Wingdings" w:hint="default"/>
      </w:rPr>
    </w:lvl>
    <w:lvl w:ilvl="3" w:tplc="04090001" w:tentative="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2" w15:restartNumberingAfterBreak="0">
    <w:nsid w:val="04E158D6"/>
    <w:multiLevelType w:val="hybridMultilevel"/>
    <w:tmpl w:val="93F0C1B0"/>
    <w:lvl w:ilvl="0" w:tplc="32404C56">
      <w:start w:val="1"/>
      <w:numFmt w:val="bullet"/>
      <w:lvlText w:val=""/>
      <w:lvlJc w:val="left"/>
      <w:pPr>
        <w:tabs>
          <w:tab w:val="num" w:pos="2016"/>
        </w:tabs>
        <w:ind w:left="2016" w:hanging="360"/>
      </w:pPr>
      <w:rPr>
        <w:rFonts w:ascii="Symbol" w:hAnsi="Symbol" w:hint="default"/>
        <w:color w:val="000000"/>
      </w:rPr>
    </w:lvl>
    <w:lvl w:ilvl="1" w:tplc="04090003" w:tentative="1">
      <w:start w:val="1"/>
      <w:numFmt w:val="bullet"/>
      <w:lvlText w:val="o"/>
      <w:lvlJc w:val="left"/>
      <w:pPr>
        <w:tabs>
          <w:tab w:val="num" w:pos="1764"/>
        </w:tabs>
        <w:ind w:left="1764" w:hanging="360"/>
      </w:pPr>
      <w:rPr>
        <w:rFonts w:ascii="Courier New" w:hAnsi="Courier New" w:hint="default"/>
      </w:rPr>
    </w:lvl>
    <w:lvl w:ilvl="2" w:tplc="04090005">
      <w:start w:val="1"/>
      <w:numFmt w:val="bullet"/>
      <w:lvlText w:val=""/>
      <w:lvlJc w:val="left"/>
      <w:pPr>
        <w:tabs>
          <w:tab w:val="num" w:pos="2484"/>
        </w:tabs>
        <w:ind w:left="2484" w:hanging="360"/>
      </w:pPr>
      <w:rPr>
        <w:rFonts w:ascii="Wingdings" w:hAnsi="Wingdings" w:hint="default"/>
      </w:rPr>
    </w:lvl>
    <w:lvl w:ilvl="3" w:tplc="04090001" w:tentative="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3" w15:restartNumberingAfterBreak="0">
    <w:nsid w:val="051D5222"/>
    <w:multiLevelType w:val="hybridMultilevel"/>
    <w:tmpl w:val="5E86A02C"/>
    <w:lvl w:ilvl="0" w:tplc="6656626C">
      <w:start w:val="1"/>
      <w:numFmt w:val="bullet"/>
      <w:lvlText w:val="•"/>
      <w:lvlJc w:val="left"/>
      <w:pPr>
        <w:tabs>
          <w:tab w:val="num" w:pos="720"/>
        </w:tabs>
        <w:ind w:left="720" w:hanging="360"/>
      </w:pPr>
      <w:rPr>
        <w:rFonts w:ascii="Times New Roman" w:hAnsi="Times New Roman" w:hint="default"/>
      </w:rPr>
    </w:lvl>
    <w:lvl w:ilvl="1" w:tplc="56B4C750">
      <w:start w:val="1"/>
      <w:numFmt w:val="bullet"/>
      <w:lvlText w:val="•"/>
      <w:lvlJc w:val="left"/>
      <w:pPr>
        <w:tabs>
          <w:tab w:val="num" w:pos="1440"/>
        </w:tabs>
        <w:ind w:left="1440" w:hanging="360"/>
      </w:pPr>
      <w:rPr>
        <w:rFonts w:ascii="Times New Roman" w:hAnsi="Times New Roman" w:hint="default"/>
      </w:rPr>
    </w:lvl>
    <w:lvl w:ilvl="2" w:tplc="C418778C" w:tentative="1">
      <w:start w:val="1"/>
      <w:numFmt w:val="bullet"/>
      <w:lvlText w:val="•"/>
      <w:lvlJc w:val="left"/>
      <w:pPr>
        <w:tabs>
          <w:tab w:val="num" w:pos="2160"/>
        </w:tabs>
        <w:ind w:left="2160" w:hanging="360"/>
      </w:pPr>
      <w:rPr>
        <w:rFonts w:ascii="Times New Roman" w:hAnsi="Times New Roman" w:hint="default"/>
      </w:rPr>
    </w:lvl>
    <w:lvl w:ilvl="3" w:tplc="90A0B550" w:tentative="1">
      <w:start w:val="1"/>
      <w:numFmt w:val="bullet"/>
      <w:lvlText w:val="•"/>
      <w:lvlJc w:val="left"/>
      <w:pPr>
        <w:tabs>
          <w:tab w:val="num" w:pos="2880"/>
        </w:tabs>
        <w:ind w:left="2880" w:hanging="360"/>
      </w:pPr>
      <w:rPr>
        <w:rFonts w:ascii="Times New Roman" w:hAnsi="Times New Roman" w:hint="default"/>
      </w:rPr>
    </w:lvl>
    <w:lvl w:ilvl="4" w:tplc="3CDC273C" w:tentative="1">
      <w:start w:val="1"/>
      <w:numFmt w:val="bullet"/>
      <w:lvlText w:val="•"/>
      <w:lvlJc w:val="left"/>
      <w:pPr>
        <w:tabs>
          <w:tab w:val="num" w:pos="3600"/>
        </w:tabs>
        <w:ind w:left="3600" w:hanging="360"/>
      </w:pPr>
      <w:rPr>
        <w:rFonts w:ascii="Times New Roman" w:hAnsi="Times New Roman" w:hint="default"/>
      </w:rPr>
    </w:lvl>
    <w:lvl w:ilvl="5" w:tplc="8BBACFB2" w:tentative="1">
      <w:start w:val="1"/>
      <w:numFmt w:val="bullet"/>
      <w:lvlText w:val="•"/>
      <w:lvlJc w:val="left"/>
      <w:pPr>
        <w:tabs>
          <w:tab w:val="num" w:pos="4320"/>
        </w:tabs>
        <w:ind w:left="4320" w:hanging="360"/>
      </w:pPr>
      <w:rPr>
        <w:rFonts w:ascii="Times New Roman" w:hAnsi="Times New Roman" w:hint="default"/>
      </w:rPr>
    </w:lvl>
    <w:lvl w:ilvl="6" w:tplc="94423434" w:tentative="1">
      <w:start w:val="1"/>
      <w:numFmt w:val="bullet"/>
      <w:lvlText w:val="•"/>
      <w:lvlJc w:val="left"/>
      <w:pPr>
        <w:tabs>
          <w:tab w:val="num" w:pos="5040"/>
        </w:tabs>
        <w:ind w:left="5040" w:hanging="360"/>
      </w:pPr>
      <w:rPr>
        <w:rFonts w:ascii="Times New Roman" w:hAnsi="Times New Roman" w:hint="default"/>
      </w:rPr>
    </w:lvl>
    <w:lvl w:ilvl="7" w:tplc="2EA845E2" w:tentative="1">
      <w:start w:val="1"/>
      <w:numFmt w:val="bullet"/>
      <w:lvlText w:val="•"/>
      <w:lvlJc w:val="left"/>
      <w:pPr>
        <w:tabs>
          <w:tab w:val="num" w:pos="5760"/>
        </w:tabs>
        <w:ind w:left="5760" w:hanging="360"/>
      </w:pPr>
      <w:rPr>
        <w:rFonts w:ascii="Times New Roman" w:hAnsi="Times New Roman" w:hint="default"/>
      </w:rPr>
    </w:lvl>
    <w:lvl w:ilvl="8" w:tplc="6436C3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8183033"/>
    <w:multiLevelType w:val="hybridMultilevel"/>
    <w:tmpl w:val="C1FA24C6"/>
    <w:lvl w:ilvl="0" w:tplc="35A6AA6C">
      <w:start w:val="1"/>
      <w:numFmt w:val="bullet"/>
      <w:lvlText w:val="•"/>
      <w:lvlJc w:val="left"/>
      <w:pPr>
        <w:tabs>
          <w:tab w:val="num" w:pos="720"/>
        </w:tabs>
        <w:ind w:left="720" w:hanging="360"/>
      </w:pPr>
      <w:rPr>
        <w:rFonts w:ascii="Times New Roman" w:hAnsi="Times New Roman" w:hint="default"/>
      </w:rPr>
    </w:lvl>
    <w:lvl w:ilvl="1" w:tplc="7AFEC2EC" w:tentative="1">
      <w:start w:val="1"/>
      <w:numFmt w:val="bullet"/>
      <w:lvlText w:val="•"/>
      <w:lvlJc w:val="left"/>
      <w:pPr>
        <w:tabs>
          <w:tab w:val="num" w:pos="1440"/>
        </w:tabs>
        <w:ind w:left="1440" w:hanging="360"/>
      </w:pPr>
      <w:rPr>
        <w:rFonts w:ascii="Times New Roman" w:hAnsi="Times New Roman" w:hint="default"/>
      </w:rPr>
    </w:lvl>
    <w:lvl w:ilvl="2" w:tplc="867E1C6A" w:tentative="1">
      <w:start w:val="1"/>
      <w:numFmt w:val="bullet"/>
      <w:lvlText w:val="•"/>
      <w:lvlJc w:val="left"/>
      <w:pPr>
        <w:tabs>
          <w:tab w:val="num" w:pos="2160"/>
        </w:tabs>
        <w:ind w:left="2160" w:hanging="360"/>
      </w:pPr>
      <w:rPr>
        <w:rFonts w:ascii="Times New Roman" w:hAnsi="Times New Roman" w:hint="default"/>
      </w:rPr>
    </w:lvl>
    <w:lvl w:ilvl="3" w:tplc="92D0A576" w:tentative="1">
      <w:start w:val="1"/>
      <w:numFmt w:val="bullet"/>
      <w:lvlText w:val="•"/>
      <w:lvlJc w:val="left"/>
      <w:pPr>
        <w:tabs>
          <w:tab w:val="num" w:pos="2880"/>
        </w:tabs>
        <w:ind w:left="2880" w:hanging="360"/>
      </w:pPr>
      <w:rPr>
        <w:rFonts w:ascii="Times New Roman" w:hAnsi="Times New Roman" w:hint="default"/>
      </w:rPr>
    </w:lvl>
    <w:lvl w:ilvl="4" w:tplc="47167F54" w:tentative="1">
      <w:start w:val="1"/>
      <w:numFmt w:val="bullet"/>
      <w:lvlText w:val="•"/>
      <w:lvlJc w:val="left"/>
      <w:pPr>
        <w:tabs>
          <w:tab w:val="num" w:pos="3600"/>
        </w:tabs>
        <w:ind w:left="3600" w:hanging="360"/>
      </w:pPr>
      <w:rPr>
        <w:rFonts w:ascii="Times New Roman" w:hAnsi="Times New Roman" w:hint="default"/>
      </w:rPr>
    </w:lvl>
    <w:lvl w:ilvl="5" w:tplc="36502748" w:tentative="1">
      <w:start w:val="1"/>
      <w:numFmt w:val="bullet"/>
      <w:lvlText w:val="•"/>
      <w:lvlJc w:val="left"/>
      <w:pPr>
        <w:tabs>
          <w:tab w:val="num" w:pos="4320"/>
        </w:tabs>
        <w:ind w:left="4320" w:hanging="360"/>
      </w:pPr>
      <w:rPr>
        <w:rFonts w:ascii="Times New Roman" w:hAnsi="Times New Roman" w:hint="default"/>
      </w:rPr>
    </w:lvl>
    <w:lvl w:ilvl="6" w:tplc="796CB702" w:tentative="1">
      <w:start w:val="1"/>
      <w:numFmt w:val="bullet"/>
      <w:lvlText w:val="•"/>
      <w:lvlJc w:val="left"/>
      <w:pPr>
        <w:tabs>
          <w:tab w:val="num" w:pos="5040"/>
        </w:tabs>
        <w:ind w:left="5040" w:hanging="360"/>
      </w:pPr>
      <w:rPr>
        <w:rFonts w:ascii="Times New Roman" w:hAnsi="Times New Roman" w:hint="default"/>
      </w:rPr>
    </w:lvl>
    <w:lvl w:ilvl="7" w:tplc="7644899E" w:tentative="1">
      <w:start w:val="1"/>
      <w:numFmt w:val="bullet"/>
      <w:lvlText w:val="•"/>
      <w:lvlJc w:val="left"/>
      <w:pPr>
        <w:tabs>
          <w:tab w:val="num" w:pos="5760"/>
        </w:tabs>
        <w:ind w:left="5760" w:hanging="360"/>
      </w:pPr>
      <w:rPr>
        <w:rFonts w:ascii="Times New Roman" w:hAnsi="Times New Roman" w:hint="default"/>
      </w:rPr>
    </w:lvl>
    <w:lvl w:ilvl="8" w:tplc="1B447FC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96C3099"/>
    <w:multiLevelType w:val="hybridMultilevel"/>
    <w:tmpl w:val="236418E2"/>
    <w:lvl w:ilvl="0" w:tplc="DA30F7B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A75385"/>
    <w:multiLevelType w:val="hybridMultilevel"/>
    <w:tmpl w:val="D7103BC8"/>
    <w:lvl w:ilvl="0" w:tplc="D610D59A">
      <w:start w:val="1"/>
      <w:numFmt w:val="bullet"/>
      <w:lvlText w:val=""/>
      <w:lvlJc w:val="left"/>
      <w:pPr>
        <w:tabs>
          <w:tab w:val="num" w:pos="1044"/>
        </w:tabs>
        <w:ind w:left="1044" w:hanging="360"/>
      </w:pPr>
      <w:rPr>
        <w:rFonts w:ascii="Symbol" w:hAnsi="Symbol" w:hint="default"/>
        <w:color w:val="FF0000"/>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7" w15:restartNumberingAfterBreak="0">
    <w:nsid w:val="0B4179EE"/>
    <w:multiLevelType w:val="hybridMultilevel"/>
    <w:tmpl w:val="DD665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8A6785"/>
    <w:multiLevelType w:val="hybridMultilevel"/>
    <w:tmpl w:val="A9C8E602"/>
    <w:lvl w:ilvl="0" w:tplc="9EA47DDA">
      <w:start w:val="1"/>
      <w:numFmt w:val="bullet"/>
      <w:lvlText w:val=""/>
      <w:lvlJc w:val="left"/>
      <w:pPr>
        <w:tabs>
          <w:tab w:val="num" w:pos="1044"/>
        </w:tabs>
        <w:ind w:left="1044" w:hanging="360"/>
      </w:pPr>
      <w:rPr>
        <w:rFonts w:ascii="Symbol" w:hAnsi="Symbol" w:hint="default"/>
        <w:color w:val="FF0000"/>
        <w:sz w:val="20"/>
      </w:rPr>
    </w:lvl>
    <w:lvl w:ilvl="1" w:tplc="04090003">
      <w:start w:val="1"/>
      <w:numFmt w:val="bullet"/>
      <w:lvlText w:val="o"/>
      <w:lvlJc w:val="left"/>
      <w:pPr>
        <w:tabs>
          <w:tab w:val="num" w:pos="1764"/>
        </w:tabs>
        <w:ind w:left="1764" w:hanging="360"/>
      </w:pPr>
      <w:rPr>
        <w:rFonts w:ascii="Courier New" w:hAnsi="Courier New" w:hint="default"/>
      </w:rPr>
    </w:lvl>
    <w:lvl w:ilvl="2" w:tplc="04090005" w:tentative="1">
      <w:start w:val="1"/>
      <w:numFmt w:val="bullet"/>
      <w:lvlText w:val=""/>
      <w:lvlJc w:val="left"/>
      <w:pPr>
        <w:tabs>
          <w:tab w:val="num" w:pos="2484"/>
        </w:tabs>
        <w:ind w:left="2484" w:hanging="360"/>
      </w:pPr>
      <w:rPr>
        <w:rFonts w:ascii="Wingdings" w:hAnsi="Wingdings" w:hint="default"/>
      </w:rPr>
    </w:lvl>
    <w:lvl w:ilvl="3" w:tplc="04090001" w:tentative="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9" w15:restartNumberingAfterBreak="0">
    <w:nsid w:val="13D927AE"/>
    <w:multiLevelType w:val="hybridMultilevel"/>
    <w:tmpl w:val="F7AAB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6D25E5"/>
    <w:multiLevelType w:val="hybridMultilevel"/>
    <w:tmpl w:val="E73C6D54"/>
    <w:lvl w:ilvl="0" w:tplc="C506251E">
      <w:start w:val="1"/>
      <w:numFmt w:val="bullet"/>
      <w:lvlText w:val=""/>
      <w:lvlJc w:val="left"/>
      <w:pPr>
        <w:tabs>
          <w:tab w:val="num" w:pos="2808"/>
        </w:tabs>
        <w:ind w:left="2808" w:hanging="360"/>
      </w:pPr>
      <w:rPr>
        <w:rFonts w:ascii="Symbol" w:hAnsi="Symbol" w:hint="default"/>
        <w:color w:val="FF0000"/>
      </w:rPr>
    </w:lvl>
    <w:lvl w:ilvl="1" w:tplc="C506251E">
      <w:start w:val="1"/>
      <w:numFmt w:val="bullet"/>
      <w:lvlText w:val=""/>
      <w:lvlJc w:val="left"/>
      <w:pPr>
        <w:tabs>
          <w:tab w:val="num" w:pos="1764"/>
        </w:tabs>
        <w:ind w:left="1764" w:hanging="360"/>
      </w:pPr>
      <w:rPr>
        <w:rFonts w:ascii="Symbol" w:hAnsi="Symbol" w:hint="default"/>
        <w:color w:val="FF0000"/>
      </w:rPr>
    </w:lvl>
    <w:lvl w:ilvl="2" w:tplc="04090005" w:tentative="1">
      <w:start w:val="1"/>
      <w:numFmt w:val="bullet"/>
      <w:lvlText w:val=""/>
      <w:lvlJc w:val="left"/>
      <w:pPr>
        <w:tabs>
          <w:tab w:val="num" w:pos="2484"/>
        </w:tabs>
        <w:ind w:left="2484" w:hanging="360"/>
      </w:pPr>
      <w:rPr>
        <w:rFonts w:ascii="Wingdings" w:hAnsi="Wingdings" w:hint="default"/>
      </w:rPr>
    </w:lvl>
    <w:lvl w:ilvl="3" w:tplc="04090001" w:tentative="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11" w15:restartNumberingAfterBreak="0">
    <w:nsid w:val="16EC1BA2"/>
    <w:multiLevelType w:val="hybridMultilevel"/>
    <w:tmpl w:val="791CA61C"/>
    <w:lvl w:ilvl="0" w:tplc="275A202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526416"/>
    <w:multiLevelType w:val="hybridMultilevel"/>
    <w:tmpl w:val="C5F4D8AA"/>
    <w:lvl w:ilvl="0" w:tplc="90628352">
      <w:start w:val="1"/>
      <w:numFmt w:val="bullet"/>
      <w:lvlText w:val="•"/>
      <w:lvlJc w:val="left"/>
      <w:pPr>
        <w:tabs>
          <w:tab w:val="num" w:pos="720"/>
        </w:tabs>
        <w:ind w:left="720" w:hanging="360"/>
      </w:pPr>
      <w:rPr>
        <w:rFonts w:ascii="Times New Roman" w:hAnsi="Times New Roman" w:hint="default"/>
      </w:rPr>
    </w:lvl>
    <w:lvl w:ilvl="1" w:tplc="6594547C" w:tentative="1">
      <w:start w:val="1"/>
      <w:numFmt w:val="bullet"/>
      <w:lvlText w:val="•"/>
      <w:lvlJc w:val="left"/>
      <w:pPr>
        <w:tabs>
          <w:tab w:val="num" w:pos="1440"/>
        </w:tabs>
        <w:ind w:left="1440" w:hanging="360"/>
      </w:pPr>
      <w:rPr>
        <w:rFonts w:ascii="Times New Roman" w:hAnsi="Times New Roman" w:hint="default"/>
      </w:rPr>
    </w:lvl>
    <w:lvl w:ilvl="2" w:tplc="689C9916" w:tentative="1">
      <w:start w:val="1"/>
      <w:numFmt w:val="bullet"/>
      <w:lvlText w:val="•"/>
      <w:lvlJc w:val="left"/>
      <w:pPr>
        <w:tabs>
          <w:tab w:val="num" w:pos="2160"/>
        </w:tabs>
        <w:ind w:left="2160" w:hanging="360"/>
      </w:pPr>
      <w:rPr>
        <w:rFonts w:ascii="Times New Roman" w:hAnsi="Times New Roman" w:hint="default"/>
      </w:rPr>
    </w:lvl>
    <w:lvl w:ilvl="3" w:tplc="830E149C" w:tentative="1">
      <w:start w:val="1"/>
      <w:numFmt w:val="bullet"/>
      <w:lvlText w:val="•"/>
      <w:lvlJc w:val="left"/>
      <w:pPr>
        <w:tabs>
          <w:tab w:val="num" w:pos="2880"/>
        </w:tabs>
        <w:ind w:left="2880" w:hanging="360"/>
      </w:pPr>
      <w:rPr>
        <w:rFonts w:ascii="Times New Roman" w:hAnsi="Times New Roman" w:hint="default"/>
      </w:rPr>
    </w:lvl>
    <w:lvl w:ilvl="4" w:tplc="20EAF436" w:tentative="1">
      <w:start w:val="1"/>
      <w:numFmt w:val="bullet"/>
      <w:lvlText w:val="•"/>
      <w:lvlJc w:val="left"/>
      <w:pPr>
        <w:tabs>
          <w:tab w:val="num" w:pos="3600"/>
        </w:tabs>
        <w:ind w:left="3600" w:hanging="360"/>
      </w:pPr>
      <w:rPr>
        <w:rFonts w:ascii="Times New Roman" w:hAnsi="Times New Roman" w:hint="default"/>
      </w:rPr>
    </w:lvl>
    <w:lvl w:ilvl="5" w:tplc="3B24678A" w:tentative="1">
      <w:start w:val="1"/>
      <w:numFmt w:val="bullet"/>
      <w:lvlText w:val="•"/>
      <w:lvlJc w:val="left"/>
      <w:pPr>
        <w:tabs>
          <w:tab w:val="num" w:pos="4320"/>
        </w:tabs>
        <w:ind w:left="4320" w:hanging="360"/>
      </w:pPr>
      <w:rPr>
        <w:rFonts w:ascii="Times New Roman" w:hAnsi="Times New Roman" w:hint="default"/>
      </w:rPr>
    </w:lvl>
    <w:lvl w:ilvl="6" w:tplc="9AB20FEE" w:tentative="1">
      <w:start w:val="1"/>
      <w:numFmt w:val="bullet"/>
      <w:lvlText w:val="•"/>
      <w:lvlJc w:val="left"/>
      <w:pPr>
        <w:tabs>
          <w:tab w:val="num" w:pos="5040"/>
        </w:tabs>
        <w:ind w:left="5040" w:hanging="360"/>
      </w:pPr>
      <w:rPr>
        <w:rFonts w:ascii="Times New Roman" w:hAnsi="Times New Roman" w:hint="default"/>
      </w:rPr>
    </w:lvl>
    <w:lvl w:ilvl="7" w:tplc="A1AA8492" w:tentative="1">
      <w:start w:val="1"/>
      <w:numFmt w:val="bullet"/>
      <w:lvlText w:val="•"/>
      <w:lvlJc w:val="left"/>
      <w:pPr>
        <w:tabs>
          <w:tab w:val="num" w:pos="5760"/>
        </w:tabs>
        <w:ind w:left="5760" w:hanging="360"/>
      </w:pPr>
      <w:rPr>
        <w:rFonts w:ascii="Times New Roman" w:hAnsi="Times New Roman" w:hint="default"/>
      </w:rPr>
    </w:lvl>
    <w:lvl w:ilvl="8" w:tplc="43E04B8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93D605F"/>
    <w:multiLevelType w:val="hybridMultilevel"/>
    <w:tmpl w:val="E15AB470"/>
    <w:lvl w:ilvl="0" w:tplc="A740D9FC">
      <w:start w:val="1"/>
      <w:numFmt w:val="bullet"/>
      <w:lvlText w:val=""/>
      <w:lvlJc w:val="left"/>
      <w:pPr>
        <w:ind w:left="1044" w:hanging="360"/>
      </w:pPr>
      <w:rPr>
        <w:rFonts w:ascii="Symbol" w:hAnsi="Symbol" w:hint="default"/>
        <w:color w:val="FF0000"/>
        <w:sz w:val="20"/>
      </w:rPr>
    </w:lvl>
    <w:lvl w:ilvl="1" w:tplc="04090003">
      <w:start w:val="1"/>
      <w:numFmt w:val="bullet"/>
      <w:lvlText w:val="o"/>
      <w:lvlJc w:val="left"/>
      <w:pPr>
        <w:ind w:left="1764" w:hanging="360"/>
      </w:pPr>
      <w:rPr>
        <w:rFonts w:ascii="Courier New" w:hAnsi="Courier New" w:cs="Courier New" w:hint="default"/>
      </w:rPr>
    </w:lvl>
    <w:lvl w:ilvl="2" w:tplc="04090005">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14" w15:restartNumberingAfterBreak="0">
    <w:nsid w:val="19FE4ABF"/>
    <w:multiLevelType w:val="hybridMultilevel"/>
    <w:tmpl w:val="53F0B8E2"/>
    <w:lvl w:ilvl="0" w:tplc="C506251E">
      <w:start w:val="1"/>
      <w:numFmt w:val="bullet"/>
      <w:lvlText w:val=""/>
      <w:lvlJc w:val="left"/>
      <w:pPr>
        <w:tabs>
          <w:tab w:val="num" w:pos="3168"/>
        </w:tabs>
        <w:ind w:left="3168" w:hanging="360"/>
      </w:pPr>
      <w:rPr>
        <w:rFonts w:ascii="Symbol" w:hAnsi="Symbol" w:hint="default"/>
        <w:color w:val="FF0000"/>
      </w:rPr>
    </w:lvl>
    <w:lvl w:ilvl="1" w:tplc="04090003" w:tentative="1">
      <w:start w:val="1"/>
      <w:numFmt w:val="bullet"/>
      <w:lvlText w:val="o"/>
      <w:lvlJc w:val="left"/>
      <w:pPr>
        <w:tabs>
          <w:tab w:val="num" w:pos="2124"/>
        </w:tabs>
        <w:ind w:left="2124" w:hanging="360"/>
      </w:pPr>
      <w:rPr>
        <w:rFonts w:ascii="Courier New" w:hAnsi="Courier New" w:cs="Courier New" w:hint="default"/>
      </w:rPr>
    </w:lvl>
    <w:lvl w:ilvl="2" w:tplc="04090005" w:tentative="1">
      <w:start w:val="1"/>
      <w:numFmt w:val="bullet"/>
      <w:lvlText w:val=""/>
      <w:lvlJc w:val="left"/>
      <w:pPr>
        <w:tabs>
          <w:tab w:val="num" w:pos="2844"/>
        </w:tabs>
        <w:ind w:left="2844" w:hanging="360"/>
      </w:pPr>
      <w:rPr>
        <w:rFonts w:ascii="Wingdings" w:hAnsi="Wingdings" w:hint="default"/>
      </w:rPr>
    </w:lvl>
    <w:lvl w:ilvl="3" w:tplc="04090001" w:tentative="1">
      <w:start w:val="1"/>
      <w:numFmt w:val="bullet"/>
      <w:lvlText w:val=""/>
      <w:lvlJc w:val="left"/>
      <w:pPr>
        <w:tabs>
          <w:tab w:val="num" w:pos="3564"/>
        </w:tabs>
        <w:ind w:left="3564" w:hanging="360"/>
      </w:pPr>
      <w:rPr>
        <w:rFonts w:ascii="Symbol" w:hAnsi="Symbol" w:hint="default"/>
      </w:rPr>
    </w:lvl>
    <w:lvl w:ilvl="4" w:tplc="04090003" w:tentative="1">
      <w:start w:val="1"/>
      <w:numFmt w:val="bullet"/>
      <w:lvlText w:val="o"/>
      <w:lvlJc w:val="left"/>
      <w:pPr>
        <w:tabs>
          <w:tab w:val="num" w:pos="4284"/>
        </w:tabs>
        <w:ind w:left="4284" w:hanging="360"/>
      </w:pPr>
      <w:rPr>
        <w:rFonts w:ascii="Courier New" w:hAnsi="Courier New" w:cs="Courier New" w:hint="default"/>
      </w:rPr>
    </w:lvl>
    <w:lvl w:ilvl="5" w:tplc="04090005" w:tentative="1">
      <w:start w:val="1"/>
      <w:numFmt w:val="bullet"/>
      <w:lvlText w:val=""/>
      <w:lvlJc w:val="left"/>
      <w:pPr>
        <w:tabs>
          <w:tab w:val="num" w:pos="5004"/>
        </w:tabs>
        <w:ind w:left="5004" w:hanging="360"/>
      </w:pPr>
      <w:rPr>
        <w:rFonts w:ascii="Wingdings" w:hAnsi="Wingdings" w:hint="default"/>
      </w:rPr>
    </w:lvl>
    <w:lvl w:ilvl="6" w:tplc="04090001" w:tentative="1">
      <w:start w:val="1"/>
      <w:numFmt w:val="bullet"/>
      <w:lvlText w:val=""/>
      <w:lvlJc w:val="left"/>
      <w:pPr>
        <w:tabs>
          <w:tab w:val="num" w:pos="5724"/>
        </w:tabs>
        <w:ind w:left="5724" w:hanging="360"/>
      </w:pPr>
      <w:rPr>
        <w:rFonts w:ascii="Symbol" w:hAnsi="Symbol" w:hint="default"/>
      </w:rPr>
    </w:lvl>
    <w:lvl w:ilvl="7" w:tplc="04090003" w:tentative="1">
      <w:start w:val="1"/>
      <w:numFmt w:val="bullet"/>
      <w:lvlText w:val="o"/>
      <w:lvlJc w:val="left"/>
      <w:pPr>
        <w:tabs>
          <w:tab w:val="num" w:pos="6444"/>
        </w:tabs>
        <w:ind w:left="6444" w:hanging="360"/>
      </w:pPr>
      <w:rPr>
        <w:rFonts w:ascii="Courier New" w:hAnsi="Courier New" w:cs="Courier New" w:hint="default"/>
      </w:rPr>
    </w:lvl>
    <w:lvl w:ilvl="8" w:tplc="04090005" w:tentative="1">
      <w:start w:val="1"/>
      <w:numFmt w:val="bullet"/>
      <w:lvlText w:val=""/>
      <w:lvlJc w:val="left"/>
      <w:pPr>
        <w:tabs>
          <w:tab w:val="num" w:pos="7164"/>
        </w:tabs>
        <w:ind w:left="7164" w:hanging="360"/>
      </w:pPr>
      <w:rPr>
        <w:rFonts w:ascii="Wingdings" w:hAnsi="Wingdings" w:hint="default"/>
      </w:rPr>
    </w:lvl>
  </w:abstractNum>
  <w:abstractNum w:abstractNumId="15" w15:restartNumberingAfterBreak="0">
    <w:nsid w:val="1AED2E61"/>
    <w:multiLevelType w:val="hybridMultilevel"/>
    <w:tmpl w:val="C4E2B87A"/>
    <w:lvl w:ilvl="0" w:tplc="B35E8C44">
      <w:start w:val="1"/>
      <w:numFmt w:val="bullet"/>
      <w:lvlText w:val="•"/>
      <w:lvlJc w:val="left"/>
      <w:pPr>
        <w:tabs>
          <w:tab w:val="num" w:pos="720"/>
        </w:tabs>
        <w:ind w:left="720" w:hanging="360"/>
      </w:pPr>
      <w:rPr>
        <w:rFonts w:ascii="Times New Roman" w:hAnsi="Times New Roman" w:hint="default"/>
      </w:rPr>
    </w:lvl>
    <w:lvl w:ilvl="1" w:tplc="A5AE9FF0" w:tentative="1">
      <w:start w:val="1"/>
      <w:numFmt w:val="bullet"/>
      <w:lvlText w:val="•"/>
      <w:lvlJc w:val="left"/>
      <w:pPr>
        <w:tabs>
          <w:tab w:val="num" w:pos="1440"/>
        </w:tabs>
        <w:ind w:left="1440" w:hanging="360"/>
      </w:pPr>
      <w:rPr>
        <w:rFonts w:ascii="Times New Roman" w:hAnsi="Times New Roman" w:hint="default"/>
      </w:rPr>
    </w:lvl>
    <w:lvl w:ilvl="2" w:tplc="3D626580" w:tentative="1">
      <w:start w:val="1"/>
      <w:numFmt w:val="bullet"/>
      <w:lvlText w:val="•"/>
      <w:lvlJc w:val="left"/>
      <w:pPr>
        <w:tabs>
          <w:tab w:val="num" w:pos="2160"/>
        </w:tabs>
        <w:ind w:left="2160" w:hanging="360"/>
      </w:pPr>
      <w:rPr>
        <w:rFonts w:ascii="Times New Roman" w:hAnsi="Times New Roman" w:hint="default"/>
      </w:rPr>
    </w:lvl>
    <w:lvl w:ilvl="3" w:tplc="6EDC4DFC" w:tentative="1">
      <w:start w:val="1"/>
      <w:numFmt w:val="bullet"/>
      <w:lvlText w:val="•"/>
      <w:lvlJc w:val="left"/>
      <w:pPr>
        <w:tabs>
          <w:tab w:val="num" w:pos="2880"/>
        </w:tabs>
        <w:ind w:left="2880" w:hanging="360"/>
      </w:pPr>
      <w:rPr>
        <w:rFonts w:ascii="Times New Roman" w:hAnsi="Times New Roman" w:hint="default"/>
      </w:rPr>
    </w:lvl>
    <w:lvl w:ilvl="4" w:tplc="1CA436AE" w:tentative="1">
      <w:start w:val="1"/>
      <w:numFmt w:val="bullet"/>
      <w:lvlText w:val="•"/>
      <w:lvlJc w:val="left"/>
      <w:pPr>
        <w:tabs>
          <w:tab w:val="num" w:pos="3600"/>
        </w:tabs>
        <w:ind w:left="3600" w:hanging="360"/>
      </w:pPr>
      <w:rPr>
        <w:rFonts w:ascii="Times New Roman" w:hAnsi="Times New Roman" w:hint="default"/>
      </w:rPr>
    </w:lvl>
    <w:lvl w:ilvl="5" w:tplc="37ECC9C8" w:tentative="1">
      <w:start w:val="1"/>
      <w:numFmt w:val="bullet"/>
      <w:lvlText w:val="•"/>
      <w:lvlJc w:val="left"/>
      <w:pPr>
        <w:tabs>
          <w:tab w:val="num" w:pos="4320"/>
        </w:tabs>
        <w:ind w:left="4320" w:hanging="360"/>
      </w:pPr>
      <w:rPr>
        <w:rFonts w:ascii="Times New Roman" w:hAnsi="Times New Roman" w:hint="default"/>
      </w:rPr>
    </w:lvl>
    <w:lvl w:ilvl="6" w:tplc="9AB8EDBA" w:tentative="1">
      <w:start w:val="1"/>
      <w:numFmt w:val="bullet"/>
      <w:lvlText w:val="•"/>
      <w:lvlJc w:val="left"/>
      <w:pPr>
        <w:tabs>
          <w:tab w:val="num" w:pos="5040"/>
        </w:tabs>
        <w:ind w:left="5040" w:hanging="360"/>
      </w:pPr>
      <w:rPr>
        <w:rFonts w:ascii="Times New Roman" w:hAnsi="Times New Roman" w:hint="default"/>
      </w:rPr>
    </w:lvl>
    <w:lvl w:ilvl="7" w:tplc="8AF8E738" w:tentative="1">
      <w:start w:val="1"/>
      <w:numFmt w:val="bullet"/>
      <w:lvlText w:val="•"/>
      <w:lvlJc w:val="left"/>
      <w:pPr>
        <w:tabs>
          <w:tab w:val="num" w:pos="5760"/>
        </w:tabs>
        <w:ind w:left="5760" w:hanging="360"/>
      </w:pPr>
      <w:rPr>
        <w:rFonts w:ascii="Times New Roman" w:hAnsi="Times New Roman" w:hint="default"/>
      </w:rPr>
    </w:lvl>
    <w:lvl w:ilvl="8" w:tplc="100A913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C313D86"/>
    <w:multiLevelType w:val="hybridMultilevel"/>
    <w:tmpl w:val="FDBA8F0A"/>
    <w:lvl w:ilvl="0" w:tplc="0E4CF596">
      <w:start w:val="1"/>
      <w:numFmt w:val="bullet"/>
      <w:lvlText w:val=""/>
      <w:lvlJc w:val="left"/>
      <w:pPr>
        <w:tabs>
          <w:tab w:val="num" w:pos="720"/>
        </w:tabs>
        <w:ind w:left="720" w:hanging="360"/>
      </w:pPr>
      <w:rPr>
        <w:rFonts w:ascii="Symbol" w:hAnsi="Symbol" w:hint="default"/>
      </w:rPr>
    </w:lvl>
    <w:lvl w:ilvl="1" w:tplc="3FA86BB8">
      <w:start w:val="1"/>
      <w:numFmt w:val="bullet"/>
      <w:lvlText w:val=""/>
      <w:lvlJc w:val="left"/>
      <w:pPr>
        <w:tabs>
          <w:tab w:val="num" w:pos="1440"/>
        </w:tabs>
        <w:ind w:left="1440" w:hanging="360"/>
      </w:pPr>
      <w:rPr>
        <w:rFonts w:ascii="Symbol" w:hAnsi="Symbol" w:hint="default"/>
      </w:rPr>
    </w:lvl>
    <w:lvl w:ilvl="2" w:tplc="E2EAD5EC" w:tentative="1">
      <w:start w:val="1"/>
      <w:numFmt w:val="bullet"/>
      <w:lvlText w:val=""/>
      <w:lvlJc w:val="left"/>
      <w:pPr>
        <w:tabs>
          <w:tab w:val="num" w:pos="2160"/>
        </w:tabs>
        <w:ind w:left="2160" w:hanging="360"/>
      </w:pPr>
      <w:rPr>
        <w:rFonts w:ascii="Symbol" w:hAnsi="Symbol" w:hint="default"/>
      </w:rPr>
    </w:lvl>
    <w:lvl w:ilvl="3" w:tplc="7EB8E96A" w:tentative="1">
      <w:start w:val="1"/>
      <w:numFmt w:val="bullet"/>
      <w:lvlText w:val=""/>
      <w:lvlJc w:val="left"/>
      <w:pPr>
        <w:tabs>
          <w:tab w:val="num" w:pos="2880"/>
        </w:tabs>
        <w:ind w:left="2880" w:hanging="360"/>
      </w:pPr>
      <w:rPr>
        <w:rFonts w:ascii="Symbol" w:hAnsi="Symbol" w:hint="default"/>
      </w:rPr>
    </w:lvl>
    <w:lvl w:ilvl="4" w:tplc="42D65BEE" w:tentative="1">
      <w:start w:val="1"/>
      <w:numFmt w:val="bullet"/>
      <w:lvlText w:val=""/>
      <w:lvlJc w:val="left"/>
      <w:pPr>
        <w:tabs>
          <w:tab w:val="num" w:pos="3600"/>
        </w:tabs>
        <w:ind w:left="3600" w:hanging="360"/>
      </w:pPr>
      <w:rPr>
        <w:rFonts w:ascii="Symbol" w:hAnsi="Symbol" w:hint="default"/>
      </w:rPr>
    </w:lvl>
    <w:lvl w:ilvl="5" w:tplc="3C80465E" w:tentative="1">
      <w:start w:val="1"/>
      <w:numFmt w:val="bullet"/>
      <w:lvlText w:val=""/>
      <w:lvlJc w:val="left"/>
      <w:pPr>
        <w:tabs>
          <w:tab w:val="num" w:pos="4320"/>
        </w:tabs>
        <w:ind w:left="4320" w:hanging="360"/>
      </w:pPr>
      <w:rPr>
        <w:rFonts w:ascii="Symbol" w:hAnsi="Symbol" w:hint="default"/>
      </w:rPr>
    </w:lvl>
    <w:lvl w:ilvl="6" w:tplc="EBD4B062" w:tentative="1">
      <w:start w:val="1"/>
      <w:numFmt w:val="bullet"/>
      <w:lvlText w:val=""/>
      <w:lvlJc w:val="left"/>
      <w:pPr>
        <w:tabs>
          <w:tab w:val="num" w:pos="5040"/>
        </w:tabs>
        <w:ind w:left="5040" w:hanging="360"/>
      </w:pPr>
      <w:rPr>
        <w:rFonts w:ascii="Symbol" w:hAnsi="Symbol" w:hint="default"/>
      </w:rPr>
    </w:lvl>
    <w:lvl w:ilvl="7" w:tplc="3FA4E942" w:tentative="1">
      <w:start w:val="1"/>
      <w:numFmt w:val="bullet"/>
      <w:lvlText w:val=""/>
      <w:lvlJc w:val="left"/>
      <w:pPr>
        <w:tabs>
          <w:tab w:val="num" w:pos="5760"/>
        </w:tabs>
        <w:ind w:left="5760" w:hanging="360"/>
      </w:pPr>
      <w:rPr>
        <w:rFonts w:ascii="Symbol" w:hAnsi="Symbol" w:hint="default"/>
      </w:rPr>
    </w:lvl>
    <w:lvl w:ilvl="8" w:tplc="1F40203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0D5328C"/>
    <w:multiLevelType w:val="hybridMultilevel"/>
    <w:tmpl w:val="CD04BBFE"/>
    <w:lvl w:ilvl="0" w:tplc="04090019">
      <w:start w:val="1"/>
      <w:numFmt w:val="lowerLetter"/>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18" w15:restartNumberingAfterBreak="0">
    <w:nsid w:val="21D75D34"/>
    <w:multiLevelType w:val="hybridMultilevel"/>
    <w:tmpl w:val="AFACF51E"/>
    <w:lvl w:ilvl="0" w:tplc="202A397C">
      <w:start w:val="1"/>
      <w:numFmt w:val="bullet"/>
      <w:lvlText w:val="•"/>
      <w:lvlJc w:val="left"/>
      <w:pPr>
        <w:tabs>
          <w:tab w:val="num" w:pos="720"/>
        </w:tabs>
        <w:ind w:left="720" w:hanging="360"/>
      </w:pPr>
      <w:rPr>
        <w:rFonts w:ascii="Times New Roman" w:hAnsi="Times New Roman" w:hint="default"/>
      </w:rPr>
    </w:lvl>
    <w:lvl w:ilvl="1" w:tplc="BB38E276" w:tentative="1">
      <w:start w:val="1"/>
      <w:numFmt w:val="bullet"/>
      <w:lvlText w:val="•"/>
      <w:lvlJc w:val="left"/>
      <w:pPr>
        <w:tabs>
          <w:tab w:val="num" w:pos="1440"/>
        </w:tabs>
        <w:ind w:left="1440" w:hanging="360"/>
      </w:pPr>
      <w:rPr>
        <w:rFonts w:ascii="Times New Roman" w:hAnsi="Times New Roman" w:hint="default"/>
      </w:rPr>
    </w:lvl>
    <w:lvl w:ilvl="2" w:tplc="840C4D08" w:tentative="1">
      <w:start w:val="1"/>
      <w:numFmt w:val="bullet"/>
      <w:lvlText w:val="•"/>
      <w:lvlJc w:val="left"/>
      <w:pPr>
        <w:tabs>
          <w:tab w:val="num" w:pos="2160"/>
        </w:tabs>
        <w:ind w:left="2160" w:hanging="360"/>
      </w:pPr>
      <w:rPr>
        <w:rFonts w:ascii="Times New Roman" w:hAnsi="Times New Roman" w:hint="default"/>
      </w:rPr>
    </w:lvl>
    <w:lvl w:ilvl="3" w:tplc="BD00308E" w:tentative="1">
      <w:start w:val="1"/>
      <w:numFmt w:val="bullet"/>
      <w:lvlText w:val="•"/>
      <w:lvlJc w:val="left"/>
      <w:pPr>
        <w:tabs>
          <w:tab w:val="num" w:pos="2880"/>
        </w:tabs>
        <w:ind w:left="2880" w:hanging="360"/>
      </w:pPr>
      <w:rPr>
        <w:rFonts w:ascii="Times New Roman" w:hAnsi="Times New Roman" w:hint="default"/>
      </w:rPr>
    </w:lvl>
    <w:lvl w:ilvl="4" w:tplc="397CB45A" w:tentative="1">
      <w:start w:val="1"/>
      <w:numFmt w:val="bullet"/>
      <w:lvlText w:val="•"/>
      <w:lvlJc w:val="left"/>
      <w:pPr>
        <w:tabs>
          <w:tab w:val="num" w:pos="3600"/>
        </w:tabs>
        <w:ind w:left="3600" w:hanging="360"/>
      </w:pPr>
      <w:rPr>
        <w:rFonts w:ascii="Times New Roman" w:hAnsi="Times New Roman" w:hint="default"/>
      </w:rPr>
    </w:lvl>
    <w:lvl w:ilvl="5" w:tplc="8690B1C8" w:tentative="1">
      <w:start w:val="1"/>
      <w:numFmt w:val="bullet"/>
      <w:lvlText w:val="•"/>
      <w:lvlJc w:val="left"/>
      <w:pPr>
        <w:tabs>
          <w:tab w:val="num" w:pos="4320"/>
        </w:tabs>
        <w:ind w:left="4320" w:hanging="360"/>
      </w:pPr>
      <w:rPr>
        <w:rFonts w:ascii="Times New Roman" w:hAnsi="Times New Roman" w:hint="default"/>
      </w:rPr>
    </w:lvl>
    <w:lvl w:ilvl="6" w:tplc="F7227150" w:tentative="1">
      <w:start w:val="1"/>
      <w:numFmt w:val="bullet"/>
      <w:lvlText w:val="•"/>
      <w:lvlJc w:val="left"/>
      <w:pPr>
        <w:tabs>
          <w:tab w:val="num" w:pos="5040"/>
        </w:tabs>
        <w:ind w:left="5040" w:hanging="360"/>
      </w:pPr>
      <w:rPr>
        <w:rFonts w:ascii="Times New Roman" w:hAnsi="Times New Roman" w:hint="default"/>
      </w:rPr>
    </w:lvl>
    <w:lvl w:ilvl="7" w:tplc="6540AFFE" w:tentative="1">
      <w:start w:val="1"/>
      <w:numFmt w:val="bullet"/>
      <w:lvlText w:val="•"/>
      <w:lvlJc w:val="left"/>
      <w:pPr>
        <w:tabs>
          <w:tab w:val="num" w:pos="5760"/>
        </w:tabs>
        <w:ind w:left="5760" w:hanging="360"/>
      </w:pPr>
      <w:rPr>
        <w:rFonts w:ascii="Times New Roman" w:hAnsi="Times New Roman" w:hint="default"/>
      </w:rPr>
    </w:lvl>
    <w:lvl w:ilvl="8" w:tplc="21FAC71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28B6063"/>
    <w:multiLevelType w:val="hybridMultilevel"/>
    <w:tmpl w:val="FA949D86"/>
    <w:lvl w:ilvl="0" w:tplc="CE86A4CA">
      <w:start w:val="1"/>
      <w:numFmt w:val="bullet"/>
      <w:lvlText w:val="•"/>
      <w:lvlJc w:val="left"/>
      <w:pPr>
        <w:tabs>
          <w:tab w:val="num" w:pos="720"/>
        </w:tabs>
        <w:ind w:left="720" w:hanging="360"/>
      </w:pPr>
      <w:rPr>
        <w:rFonts w:ascii="Times New Roman" w:hAnsi="Times New Roman" w:hint="default"/>
      </w:rPr>
    </w:lvl>
    <w:lvl w:ilvl="1" w:tplc="5E902F04" w:tentative="1">
      <w:start w:val="1"/>
      <w:numFmt w:val="bullet"/>
      <w:lvlText w:val="•"/>
      <w:lvlJc w:val="left"/>
      <w:pPr>
        <w:tabs>
          <w:tab w:val="num" w:pos="1440"/>
        </w:tabs>
        <w:ind w:left="1440" w:hanging="360"/>
      </w:pPr>
      <w:rPr>
        <w:rFonts w:ascii="Times New Roman" w:hAnsi="Times New Roman" w:hint="default"/>
      </w:rPr>
    </w:lvl>
    <w:lvl w:ilvl="2" w:tplc="29E6B7AA" w:tentative="1">
      <w:start w:val="1"/>
      <w:numFmt w:val="bullet"/>
      <w:lvlText w:val="•"/>
      <w:lvlJc w:val="left"/>
      <w:pPr>
        <w:tabs>
          <w:tab w:val="num" w:pos="2160"/>
        </w:tabs>
        <w:ind w:left="2160" w:hanging="360"/>
      </w:pPr>
      <w:rPr>
        <w:rFonts w:ascii="Times New Roman" w:hAnsi="Times New Roman" w:hint="default"/>
      </w:rPr>
    </w:lvl>
    <w:lvl w:ilvl="3" w:tplc="76E46456" w:tentative="1">
      <w:start w:val="1"/>
      <w:numFmt w:val="bullet"/>
      <w:lvlText w:val="•"/>
      <w:lvlJc w:val="left"/>
      <w:pPr>
        <w:tabs>
          <w:tab w:val="num" w:pos="2880"/>
        </w:tabs>
        <w:ind w:left="2880" w:hanging="360"/>
      </w:pPr>
      <w:rPr>
        <w:rFonts w:ascii="Times New Roman" w:hAnsi="Times New Roman" w:hint="default"/>
      </w:rPr>
    </w:lvl>
    <w:lvl w:ilvl="4" w:tplc="C46849D0" w:tentative="1">
      <w:start w:val="1"/>
      <w:numFmt w:val="bullet"/>
      <w:lvlText w:val="•"/>
      <w:lvlJc w:val="left"/>
      <w:pPr>
        <w:tabs>
          <w:tab w:val="num" w:pos="3600"/>
        </w:tabs>
        <w:ind w:left="3600" w:hanging="360"/>
      </w:pPr>
      <w:rPr>
        <w:rFonts w:ascii="Times New Roman" w:hAnsi="Times New Roman" w:hint="default"/>
      </w:rPr>
    </w:lvl>
    <w:lvl w:ilvl="5" w:tplc="3026A3EE" w:tentative="1">
      <w:start w:val="1"/>
      <w:numFmt w:val="bullet"/>
      <w:lvlText w:val="•"/>
      <w:lvlJc w:val="left"/>
      <w:pPr>
        <w:tabs>
          <w:tab w:val="num" w:pos="4320"/>
        </w:tabs>
        <w:ind w:left="4320" w:hanging="360"/>
      </w:pPr>
      <w:rPr>
        <w:rFonts w:ascii="Times New Roman" w:hAnsi="Times New Roman" w:hint="default"/>
      </w:rPr>
    </w:lvl>
    <w:lvl w:ilvl="6" w:tplc="86144A44" w:tentative="1">
      <w:start w:val="1"/>
      <w:numFmt w:val="bullet"/>
      <w:lvlText w:val="•"/>
      <w:lvlJc w:val="left"/>
      <w:pPr>
        <w:tabs>
          <w:tab w:val="num" w:pos="5040"/>
        </w:tabs>
        <w:ind w:left="5040" w:hanging="360"/>
      </w:pPr>
      <w:rPr>
        <w:rFonts w:ascii="Times New Roman" w:hAnsi="Times New Roman" w:hint="default"/>
      </w:rPr>
    </w:lvl>
    <w:lvl w:ilvl="7" w:tplc="651074A4" w:tentative="1">
      <w:start w:val="1"/>
      <w:numFmt w:val="bullet"/>
      <w:lvlText w:val="•"/>
      <w:lvlJc w:val="left"/>
      <w:pPr>
        <w:tabs>
          <w:tab w:val="num" w:pos="5760"/>
        </w:tabs>
        <w:ind w:left="5760" w:hanging="360"/>
      </w:pPr>
      <w:rPr>
        <w:rFonts w:ascii="Times New Roman" w:hAnsi="Times New Roman" w:hint="default"/>
      </w:rPr>
    </w:lvl>
    <w:lvl w:ilvl="8" w:tplc="176CDC2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3292663"/>
    <w:multiLevelType w:val="hybridMultilevel"/>
    <w:tmpl w:val="9654BC0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3E844F4"/>
    <w:multiLevelType w:val="hybridMultilevel"/>
    <w:tmpl w:val="F27AB204"/>
    <w:lvl w:ilvl="0" w:tplc="32404C56">
      <w:start w:val="1"/>
      <w:numFmt w:val="bullet"/>
      <w:lvlText w:val=""/>
      <w:lvlJc w:val="left"/>
      <w:pPr>
        <w:tabs>
          <w:tab w:val="num" w:pos="2016"/>
        </w:tabs>
        <w:ind w:left="2016" w:hanging="360"/>
      </w:pPr>
      <w:rPr>
        <w:rFonts w:ascii="Symbol" w:hAnsi="Symbol" w:hint="default"/>
        <w:color w:val="000000"/>
      </w:rPr>
    </w:lvl>
    <w:lvl w:ilvl="1" w:tplc="04090003" w:tentative="1">
      <w:start w:val="1"/>
      <w:numFmt w:val="bullet"/>
      <w:lvlText w:val="o"/>
      <w:lvlJc w:val="left"/>
      <w:pPr>
        <w:tabs>
          <w:tab w:val="num" w:pos="1764"/>
        </w:tabs>
        <w:ind w:left="1764" w:hanging="360"/>
      </w:pPr>
      <w:rPr>
        <w:rFonts w:ascii="Courier New" w:hAnsi="Courier New" w:hint="default"/>
      </w:rPr>
    </w:lvl>
    <w:lvl w:ilvl="2" w:tplc="04090005">
      <w:start w:val="1"/>
      <w:numFmt w:val="bullet"/>
      <w:lvlText w:val=""/>
      <w:lvlJc w:val="left"/>
      <w:pPr>
        <w:tabs>
          <w:tab w:val="num" w:pos="2484"/>
        </w:tabs>
        <w:ind w:left="2484" w:hanging="360"/>
      </w:pPr>
      <w:rPr>
        <w:rFonts w:ascii="Wingdings" w:hAnsi="Wingdings" w:hint="default"/>
      </w:rPr>
    </w:lvl>
    <w:lvl w:ilvl="3" w:tplc="04090001" w:tentative="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22" w15:restartNumberingAfterBreak="0">
    <w:nsid w:val="2B07588A"/>
    <w:multiLevelType w:val="hybridMultilevel"/>
    <w:tmpl w:val="6D7468A2"/>
    <w:lvl w:ilvl="0" w:tplc="D3B2D290">
      <w:start w:val="1"/>
      <w:numFmt w:val="bullet"/>
      <w:lvlText w:val="•"/>
      <w:lvlJc w:val="left"/>
      <w:pPr>
        <w:tabs>
          <w:tab w:val="num" w:pos="720"/>
        </w:tabs>
        <w:ind w:left="720" w:hanging="360"/>
      </w:pPr>
      <w:rPr>
        <w:rFonts w:ascii="Tahoma" w:hAnsi="Tahoma" w:hint="default"/>
      </w:rPr>
    </w:lvl>
    <w:lvl w:ilvl="1" w:tplc="04090001">
      <w:start w:val="1"/>
      <w:numFmt w:val="bullet"/>
      <w:lvlText w:val=""/>
      <w:lvlJc w:val="left"/>
      <w:pPr>
        <w:tabs>
          <w:tab w:val="num" w:pos="1440"/>
        </w:tabs>
        <w:ind w:left="1440" w:hanging="360"/>
      </w:pPr>
      <w:rPr>
        <w:rFonts w:ascii="Symbol" w:hAnsi="Symbol" w:hint="default"/>
      </w:rPr>
    </w:lvl>
    <w:lvl w:ilvl="2" w:tplc="8984FF86" w:tentative="1">
      <w:start w:val="1"/>
      <w:numFmt w:val="bullet"/>
      <w:lvlText w:val="•"/>
      <w:lvlJc w:val="left"/>
      <w:pPr>
        <w:tabs>
          <w:tab w:val="num" w:pos="2160"/>
        </w:tabs>
        <w:ind w:left="2160" w:hanging="360"/>
      </w:pPr>
      <w:rPr>
        <w:rFonts w:ascii="Tahoma" w:hAnsi="Tahoma" w:hint="default"/>
      </w:rPr>
    </w:lvl>
    <w:lvl w:ilvl="3" w:tplc="852EA908" w:tentative="1">
      <w:start w:val="1"/>
      <w:numFmt w:val="bullet"/>
      <w:lvlText w:val="•"/>
      <w:lvlJc w:val="left"/>
      <w:pPr>
        <w:tabs>
          <w:tab w:val="num" w:pos="2880"/>
        </w:tabs>
        <w:ind w:left="2880" w:hanging="360"/>
      </w:pPr>
      <w:rPr>
        <w:rFonts w:ascii="Tahoma" w:hAnsi="Tahoma" w:hint="default"/>
      </w:rPr>
    </w:lvl>
    <w:lvl w:ilvl="4" w:tplc="3B26A442" w:tentative="1">
      <w:start w:val="1"/>
      <w:numFmt w:val="bullet"/>
      <w:lvlText w:val="•"/>
      <w:lvlJc w:val="left"/>
      <w:pPr>
        <w:tabs>
          <w:tab w:val="num" w:pos="3600"/>
        </w:tabs>
        <w:ind w:left="3600" w:hanging="360"/>
      </w:pPr>
      <w:rPr>
        <w:rFonts w:ascii="Tahoma" w:hAnsi="Tahoma" w:hint="default"/>
      </w:rPr>
    </w:lvl>
    <w:lvl w:ilvl="5" w:tplc="01F2E242" w:tentative="1">
      <w:start w:val="1"/>
      <w:numFmt w:val="bullet"/>
      <w:lvlText w:val="•"/>
      <w:lvlJc w:val="left"/>
      <w:pPr>
        <w:tabs>
          <w:tab w:val="num" w:pos="4320"/>
        </w:tabs>
        <w:ind w:left="4320" w:hanging="360"/>
      </w:pPr>
      <w:rPr>
        <w:rFonts w:ascii="Tahoma" w:hAnsi="Tahoma" w:hint="default"/>
      </w:rPr>
    </w:lvl>
    <w:lvl w:ilvl="6" w:tplc="7B0E2910" w:tentative="1">
      <w:start w:val="1"/>
      <w:numFmt w:val="bullet"/>
      <w:lvlText w:val="•"/>
      <w:lvlJc w:val="left"/>
      <w:pPr>
        <w:tabs>
          <w:tab w:val="num" w:pos="5040"/>
        </w:tabs>
        <w:ind w:left="5040" w:hanging="360"/>
      </w:pPr>
      <w:rPr>
        <w:rFonts w:ascii="Tahoma" w:hAnsi="Tahoma" w:hint="default"/>
      </w:rPr>
    </w:lvl>
    <w:lvl w:ilvl="7" w:tplc="C60680DE" w:tentative="1">
      <w:start w:val="1"/>
      <w:numFmt w:val="bullet"/>
      <w:lvlText w:val="•"/>
      <w:lvlJc w:val="left"/>
      <w:pPr>
        <w:tabs>
          <w:tab w:val="num" w:pos="5760"/>
        </w:tabs>
        <w:ind w:left="5760" w:hanging="360"/>
      </w:pPr>
      <w:rPr>
        <w:rFonts w:ascii="Tahoma" w:hAnsi="Tahoma" w:hint="default"/>
      </w:rPr>
    </w:lvl>
    <w:lvl w:ilvl="8" w:tplc="542A62D6" w:tentative="1">
      <w:start w:val="1"/>
      <w:numFmt w:val="bullet"/>
      <w:lvlText w:val="•"/>
      <w:lvlJc w:val="left"/>
      <w:pPr>
        <w:tabs>
          <w:tab w:val="num" w:pos="6480"/>
        </w:tabs>
        <w:ind w:left="6480" w:hanging="360"/>
      </w:pPr>
      <w:rPr>
        <w:rFonts w:ascii="Tahoma" w:hAnsi="Tahoma" w:hint="default"/>
      </w:rPr>
    </w:lvl>
  </w:abstractNum>
  <w:abstractNum w:abstractNumId="23" w15:restartNumberingAfterBreak="0">
    <w:nsid w:val="2BBB587B"/>
    <w:multiLevelType w:val="hybridMultilevel"/>
    <w:tmpl w:val="727C9872"/>
    <w:lvl w:ilvl="0" w:tplc="04090001">
      <w:start w:val="1"/>
      <w:numFmt w:val="bullet"/>
      <w:lvlText w:val=""/>
      <w:lvlJc w:val="left"/>
      <w:pPr>
        <w:tabs>
          <w:tab w:val="num" w:pos="1356"/>
        </w:tabs>
        <w:ind w:left="1356" w:hanging="360"/>
      </w:pPr>
      <w:rPr>
        <w:rFonts w:ascii="Symbol" w:hAnsi="Symbol" w:hint="default"/>
      </w:rPr>
    </w:lvl>
    <w:lvl w:ilvl="1" w:tplc="04090003" w:tentative="1">
      <w:start w:val="1"/>
      <w:numFmt w:val="bullet"/>
      <w:lvlText w:val="o"/>
      <w:lvlJc w:val="left"/>
      <w:pPr>
        <w:tabs>
          <w:tab w:val="num" w:pos="2076"/>
        </w:tabs>
        <w:ind w:left="2076" w:hanging="360"/>
      </w:pPr>
      <w:rPr>
        <w:rFonts w:ascii="Courier New" w:hAnsi="Courier New" w:cs="Courier New" w:hint="default"/>
      </w:rPr>
    </w:lvl>
    <w:lvl w:ilvl="2" w:tplc="04090005" w:tentative="1">
      <w:start w:val="1"/>
      <w:numFmt w:val="bullet"/>
      <w:lvlText w:val=""/>
      <w:lvlJc w:val="left"/>
      <w:pPr>
        <w:tabs>
          <w:tab w:val="num" w:pos="2796"/>
        </w:tabs>
        <w:ind w:left="2796" w:hanging="360"/>
      </w:pPr>
      <w:rPr>
        <w:rFonts w:ascii="Wingdings" w:hAnsi="Wingdings" w:hint="default"/>
      </w:rPr>
    </w:lvl>
    <w:lvl w:ilvl="3" w:tplc="04090001" w:tentative="1">
      <w:start w:val="1"/>
      <w:numFmt w:val="bullet"/>
      <w:lvlText w:val=""/>
      <w:lvlJc w:val="left"/>
      <w:pPr>
        <w:tabs>
          <w:tab w:val="num" w:pos="3516"/>
        </w:tabs>
        <w:ind w:left="3516" w:hanging="360"/>
      </w:pPr>
      <w:rPr>
        <w:rFonts w:ascii="Symbol" w:hAnsi="Symbol" w:hint="default"/>
      </w:rPr>
    </w:lvl>
    <w:lvl w:ilvl="4" w:tplc="04090003" w:tentative="1">
      <w:start w:val="1"/>
      <w:numFmt w:val="bullet"/>
      <w:lvlText w:val="o"/>
      <w:lvlJc w:val="left"/>
      <w:pPr>
        <w:tabs>
          <w:tab w:val="num" w:pos="4236"/>
        </w:tabs>
        <w:ind w:left="4236" w:hanging="360"/>
      </w:pPr>
      <w:rPr>
        <w:rFonts w:ascii="Courier New" w:hAnsi="Courier New" w:cs="Courier New" w:hint="default"/>
      </w:rPr>
    </w:lvl>
    <w:lvl w:ilvl="5" w:tplc="04090005" w:tentative="1">
      <w:start w:val="1"/>
      <w:numFmt w:val="bullet"/>
      <w:lvlText w:val=""/>
      <w:lvlJc w:val="left"/>
      <w:pPr>
        <w:tabs>
          <w:tab w:val="num" w:pos="4956"/>
        </w:tabs>
        <w:ind w:left="4956" w:hanging="360"/>
      </w:pPr>
      <w:rPr>
        <w:rFonts w:ascii="Wingdings" w:hAnsi="Wingdings" w:hint="default"/>
      </w:rPr>
    </w:lvl>
    <w:lvl w:ilvl="6" w:tplc="04090001" w:tentative="1">
      <w:start w:val="1"/>
      <w:numFmt w:val="bullet"/>
      <w:lvlText w:val=""/>
      <w:lvlJc w:val="left"/>
      <w:pPr>
        <w:tabs>
          <w:tab w:val="num" w:pos="5676"/>
        </w:tabs>
        <w:ind w:left="5676" w:hanging="360"/>
      </w:pPr>
      <w:rPr>
        <w:rFonts w:ascii="Symbol" w:hAnsi="Symbol" w:hint="default"/>
      </w:rPr>
    </w:lvl>
    <w:lvl w:ilvl="7" w:tplc="04090003" w:tentative="1">
      <w:start w:val="1"/>
      <w:numFmt w:val="bullet"/>
      <w:lvlText w:val="o"/>
      <w:lvlJc w:val="left"/>
      <w:pPr>
        <w:tabs>
          <w:tab w:val="num" w:pos="6396"/>
        </w:tabs>
        <w:ind w:left="6396" w:hanging="360"/>
      </w:pPr>
      <w:rPr>
        <w:rFonts w:ascii="Courier New" w:hAnsi="Courier New" w:cs="Courier New" w:hint="default"/>
      </w:rPr>
    </w:lvl>
    <w:lvl w:ilvl="8" w:tplc="04090005" w:tentative="1">
      <w:start w:val="1"/>
      <w:numFmt w:val="bullet"/>
      <w:lvlText w:val=""/>
      <w:lvlJc w:val="left"/>
      <w:pPr>
        <w:tabs>
          <w:tab w:val="num" w:pos="7116"/>
        </w:tabs>
        <w:ind w:left="7116" w:hanging="360"/>
      </w:pPr>
      <w:rPr>
        <w:rFonts w:ascii="Wingdings" w:hAnsi="Wingdings" w:hint="default"/>
      </w:rPr>
    </w:lvl>
  </w:abstractNum>
  <w:abstractNum w:abstractNumId="24" w15:restartNumberingAfterBreak="0">
    <w:nsid w:val="2CB31999"/>
    <w:multiLevelType w:val="hybridMultilevel"/>
    <w:tmpl w:val="7CC06A2C"/>
    <w:lvl w:ilvl="0" w:tplc="A51C8CFC">
      <w:start w:val="1"/>
      <w:numFmt w:val="bullet"/>
      <w:lvlText w:val="•"/>
      <w:lvlJc w:val="left"/>
      <w:pPr>
        <w:tabs>
          <w:tab w:val="num" w:pos="720"/>
        </w:tabs>
        <w:ind w:left="720" w:hanging="360"/>
      </w:pPr>
      <w:rPr>
        <w:rFonts w:ascii="Times New Roman" w:hAnsi="Times New Roman" w:hint="default"/>
      </w:rPr>
    </w:lvl>
    <w:lvl w:ilvl="1" w:tplc="312246F0" w:tentative="1">
      <w:start w:val="1"/>
      <w:numFmt w:val="bullet"/>
      <w:lvlText w:val="•"/>
      <w:lvlJc w:val="left"/>
      <w:pPr>
        <w:tabs>
          <w:tab w:val="num" w:pos="1440"/>
        </w:tabs>
        <w:ind w:left="1440" w:hanging="360"/>
      </w:pPr>
      <w:rPr>
        <w:rFonts w:ascii="Times New Roman" w:hAnsi="Times New Roman" w:hint="default"/>
      </w:rPr>
    </w:lvl>
    <w:lvl w:ilvl="2" w:tplc="D33EA188" w:tentative="1">
      <w:start w:val="1"/>
      <w:numFmt w:val="bullet"/>
      <w:lvlText w:val="•"/>
      <w:lvlJc w:val="left"/>
      <w:pPr>
        <w:tabs>
          <w:tab w:val="num" w:pos="2160"/>
        </w:tabs>
        <w:ind w:left="2160" w:hanging="360"/>
      </w:pPr>
      <w:rPr>
        <w:rFonts w:ascii="Times New Roman" w:hAnsi="Times New Roman" w:hint="default"/>
      </w:rPr>
    </w:lvl>
    <w:lvl w:ilvl="3" w:tplc="8ACC554C" w:tentative="1">
      <w:start w:val="1"/>
      <w:numFmt w:val="bullet"/>
      <w:lvlText w:val="•"/>
      <w:lvlJc w:val="left"/>
      <w:pPr>
        <w:tabs>
          <w:tab w:val="num" w:pos="2880"/>
        </w:tabs>
        <w:ind w:left="2880" w:hanging="360"/>
      </w:pPr>
      <w:rPr>
        <w:rFonts w:ascii="Times New Roman" w:hAnsi="Times New Roman" w:hint="default"/>
      </w:rPr>
    </w:lvl>
    <w:lvl w:ilvl="4" w:tplc="C06C94B6" w:tentative="1">
      <w:start w:val="1"/>
      <w:numFmt w:val="bullet"/>
      <w:lvlText w:val="•"/>
      <w:lvlJc w:val="left"/>
      <w:pPr>
        <w:tabs>
          <w:tab w:val="num" w:pos="3600"/>
        </w:tabs>
        <w:ind w:left="3600" w:hanging="360"/>
      </w:pPr>
      <w:rPr>
        <w:rFonts w:ascii="Times New Roman" w:hAnsi="Times New Roman" w:hint="default"/>
      </w:rPr>
    </w:lvl>
    <w:lvl w:ilvl="5" w:tplc="7DAEF0E8" w:tentative="1">
      <w:start w:val="1"/>
      <w:numFmt w:val="bullet"/>
      <w:lvlText w:val="•"/>
      <w:lvlJc w:val="left"/>
      <w:pPr>
        <w:tabs>
          <w:tab w:val="num" w:pos="4320"/>
        </w:tabs>
        <w:ind w:left="4320" w:hanging="360"/>
      </w:pPr>
      <w:rPr>
        <w:rFonts w:ascii="Times New Roman" w:hAnsi="Times New Roman" w:hint="default"/>
      </w:rPr>
    </w:lvl>
    <w:lvl w:ilvl="6" w:tplc="8E140A52" w:tentative="1">
      <w:start w:val="1"/>
      <w:numFmt w:val="bullet"/>
      <w:lvlText w:val="•"/>
      <w:lvlJc w:val="left"/>
      <w:pPr>
        <w:tabs>
          <w:tab w:val="num" w:pos="5040"/>
        </w:tabs>
        <w:ind w:left="5040" w:hanging="360"/>
      </w:pPr>
      <w:rPr>
        <w:rFonts w:ascii="Times New Roman" w:hAnsi="Times New Roman" w:hint="default"/>
      </w:rPr>
    </w:lvl>
    <w:lvl w:ilvl="7" w:tplc="70328D00" w:tentative="1">
      <w:start w:val="1"/>
      <w:numFmt w:val="bullet"/>
      <w:lvlText w:val="•"/>
      <w:lvlJc w:val="left"/>
      <w:pPr>
        <w:tabs>
          <w:tab w:val="num" w:pos="5760"/>
        </w:tabs>
        <w:ind w:left="5760" w:hanging="360"/>
      </w:pPr>
      <w:rPr>
        <w:rFonts w:ascii="Times New Roman" w:hAnsi="Times New Roman" w:hint="default"/>
      </w:rPr>
    </w:lvl>
    <w:lvl w:ilvl="8" w:tplc="DC10ED5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2DE26BBA"/>
    <w:multiLevelType w:val="hybridMultilevel"/>
    <w:tmpl w:val="F0E8A1C8"/>
    <w:lvl w:ilvl="0" w:tplc="D9AE88EE">
      <w:start w:val="1"/>
      <w:numFmt w:val="bullet"/>
      <w:lvlText w:val=""/>
      <w:lvlJc w:val="left"/>
      <w:pPr>
        <w:tabs>
          <w:tab w:val="num" w:pos="1044"/>
        </w:tabs>
        <w:ind w:left="1044" w:hanging="360"/>
      </w:pPr>
      <w:rPr>
        <w:rFonts w:ascii="Symbol" w:hAnsi="Symbol" w:hint="default"/>
        <w:color w:val="FF0000"/>
      </w:rPr>
    </w:lvl>
    <w:lvl w:ilvl="1" w:tplc="04090003" w:tentative="1">
      <w:start w:val="1"/>
      <w:numFmt w:val="bullet"/>
      <w:lvlText w:val="o"/>
      <w:lvlJc w:val="left"/>
      <w:pPr>
        <w:tabs>
          <w:tab w:val="num" w:pos="1764"/>
        </w:tabs>
        <w:ind w:left="1764" w:hanging="360"/>
      </w:pPr>
      <w:rPr>
        <w:rFonts w:ascii="Courier New" w:hAnsi="Courier New" w:hint="default"/>
      </w:rPr>
    </w:lvl>
    <w:lvl w:ilvl="2" w:tplc="04090005" w:tentative="1">
      <w:start w:val="1"/>
      <w:numFmt w:val="bullet"/>
      <w:lvlText w:val=""/>
      <w:lvlJc w:val="left"/>
      <w:pPr>
        <w:tabs>
          <w:tab w:val="num" w:pos="2484"/>
        </w:tabs>
        <w:ind w:left="2484" w:hanging="360"/>
      </w:pPr>
      <w:rPr>
        <w:rFonts w:ascii="Wingdings" w:hAnsi="Wingdings" w:hint="default"/>
      </w:rPr>
    </w:lvl>
    <w:lvl w:ilvl="3" w:tplc="04090001" w:tentative="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26" w15:restartNumberingAfterBreak="0">
    <w:nsid w:val="2E7447F8"/>
    <w:multiLevelType w:val="hybridMultilevel"/>
    <w:tmpl w:val="4154B03C"/>
    <w:lvl w:ilvl="0" w:tplc="17768AE0">
      <w:start w:val="1"/>
      <w:numFmt w:val="bullet"/>
      <w:lvlText w:val=""/>
      <w:lvlJc w:val="left"/>
      <w:pPr>
        <w:tabs>
          <w:tab w:val="num" w:pos="1044"/>
        </w:tabs>
        <w:ind w:left="1044" w:hanging="360"/>
      </w:pPr>
      <w:rPr>
        <w:rFonts w:ascii="Symbol" w:hAnsi="Symbol" w:hint="default"/>
        <w:color w:val="FF0000"/>
      </w:rPr>
    </w:lvl>
    <w:lvl w:ilvl="1" w:tplc="B1B29AF2">
      <w:start w:val="1"/>
      <w:numFmt w:val="decimal"/>
      <w:lvlText w:val="%2."/>
      <w:lvlJc w:val="left"/>
      <w:pPr>
        <w:tabs>
          <w:tab w:val="num" w:pos="1764"/>
        </w:tabs>
        <w:ind w:left="1764" w:hanging="360"/>
      </w:pPr>
      <w:rPr>
        <w:rFonts w:cs="Times New Roman" w:hint="default"/>
        <w:b/>
        <w:i w:val="0"/>
        <w:color w:val="993366"/>
        <w:sz w:val="20"/>
      </w:rPr>
    </w:lvl>
    <w:lvl w:ilvl="2" w:tplc="B1B29AF2">
      <w:start w:val="1"/>
      <w:numFmt w:val="decimal"/>
      <w:lvlText w:val="%3."/>
      <w:lvlJc w:val="left"/>
      <w:pPr>
        <w:tabs>
          <w:tab w:val="num" w:pos="1764"/>
        </w:tabs>
        <w:ind w:left="1764" w:hanging="360"/>
      </w:pPr>
      <w:rPr>
        <w:rFonts w:cs="Times New Roman" w:hint="default"/>
        <w:b/>
        <w:i w:val="0"/>
        <w:color w:val="993366"/>
        <w:sz w:val="20"/>
      </w:rPr>
    </w:lvl>
    <w:lvl w:ilvl="3" w:tplc="04090001" w:tentative="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27" w15:restartNumberingAfterBreak="0">
    <w:nsid w:val="2F09272F"/>
    <w:multiLevelType w:val="hybridMultilevel"/>
    <w:tmpl w:val="D44AAA9C"/>
    <w:lvl w:ilvl="0" w:tplc="04090001">
      <w:start w:val="1"/>
      <w:numFmt w:val="bullet"/>
      <w:lvlText w:val=""/>
      <w:lvlJc w:val="left"/>
      <w:pPr>
        <w:tabs>
          <w:tab w:val="num" w:pos="1044"/>
        </w:tabs>
        <w:ind w:left="1044" w:hanging="360"/>
      </w:pPr>
      <w:rPr>
        <w:rFonts w:ascii="Symbol" w:hAnsi="Symbol" w:hint="default"/>
      </w:rPr>
    </w:lvl>
    <w:lvl w:ilvl="1" w:tplc="04090003" w:tentative="1">
      <w:start w:val="1"/>
      <w:numFmt w:val="bullet"/>
      <w:lvlText w:val="o"/>
      <w:lvlJc w:val="left"/>
      <w:pPr>
        <w:tabs>
          <w:tab w:val="num" w:pos="1764"/>
        </w:tabs>
        <w:ind w:left="1764" w:hanging="360"/>
      </w:pPr>
      <w:rPr>
        <w:rFonts w:ascii="Courier New" w:hAnsi="Courier New" w:cs="Courier New" w:hint="default"/>
      </w:rPr>
    </w:lvl>
    <w:lvl w:ilvl="2" w:tplc="04090005" w:tentative="1">
      <w:start w:val="1"/>
      <w:numFmt w:val="bullet"/>
      <w:lvlText w:val=""/>
      <w:lvlJc w:val="left"/>
      <w:pPr>
        <w:tabs>
          <w:tab w:val="num" w:pos="2484"/>
        </w:tabs>
        <w:ind w:left="2484" w:hanging="360"/>
      </w:pPr>
      <w:rPr>
        <w:rFonts w:ascii="Wingdings" w:hAnsi="Wingdings" w:hint="default"/>
      </w:rPr>
    </w:lvl>
    <w:lvl w:ilvl="3" w:tplc="04090001" w:tentative="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28" w15:restartNumberingAfterBreak="0">
    <w:nsid w:val="31B07215"/>
    <w:multiLevelType w:val="hybridMultilevel"/>
    <w:tmpl w:val="A1223396"/>
    <w:lvl w:ilvl="0" w:tplc="04090001">
      <w:start w:val="1"/>
      <w:numFmt w:val="bullet"/>
      <w:lvlText w:val=""/>
      <w:lvlJc w:val="left"/>
      <w:pPr>
        <w:tabs>
          <w:tab w:val="num" w:pos="1044"/>
        </w:tabs>
        <w:ind w:left="1044" w:hanging="360"/>
      </w:pPr>
      <w:rPr>
        <w:rFonts w:ascii="Symbol" w:hAnsi="Symbol" w:hint="default"/>
      </w:rPr>
    </w:lvl>
    <w:lvl w:ilvl="1" w:tplc="04090003" w:tentative="1">
      <w:start w:val="1"/>
      <w:numFmt w:val="bullet"/>
      <w:lvlText w:val="o"/>
      <w:lvlJc w:val="left"/>
      <w:pPr>
        <w:tabs>
          <w:tab w:val="num" w:pos="1764"/>
        </w:tabs>
        <w:ind w:left="1764" w:hanging="360"/>
      </w:pPr>
      <w:rPr>
        <w:rFonts w:ascii="Courier New" w:hAnsi="Courier New" w:cs="Courier New" w:hint="default"/>
      </w:rPr>
    </w:lvl>
    <w:lvl w:ilvl="2" w:tplc="04090005" w:tentative="1">
      <w:start w:val="1"/>
      <w:numFmt w:val="bullet"/>
      <w:lvlText w:val=""/>
      <w:lvlJc w:val="left"/>
      <w:pPr>
        <w:tabs>
          <w:tab w:val="num" w:pos="2484"/>
        </w:tabs>
        <w:ind w:left="2484" w:hanging="360"/>
      </w:pPr>
      <w:rPr>
        <w:rFonts w:ascii="Wingdings" w:hAnsi="Wingdings" w:hint="default"/>
      </w:rPr>
    </w:lvl>
    <w:lvl w:ilvl="3" w:tplc="04090001" w:tentative="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29" w15:restartNumberingAfterBreak="0">
    <w:nsid w:val="31E319EC"/>
    <w:multiLevelType w:val="hybridMultilevel"/>
    <w:tmpl w:val="E2624750"/>
    <w:lvl w:ilvl="0" w:tplc="A648B94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A622D8"/>
    <w:multiLevelType w:val="hybridMultilevel"/>
    <w:tmpl w:val="B0C64BE8"/>
    <w:lvl w:ilvl="0" w:tplc="32404C56">
      <w:start w:val="1"/>
      <w:numFmt w:val="bullet"/>
      <w:lvlText w:val=""/>
      <w:lvlJc w:val="left"/>
      <w:pPr>
        <w:tabs>
          <w:tab w:val="num" w:pos="2016"/>
        </w:tabs>
        <w:ind w:left="2016" w:hanging="360"/>
      </w:pPr>
      <w:rPr>
        <w:rFonts w:ascii="Symbol" w:hAnsi="Symbol" w:hint="default"/>
        <w:color w:val="000000"/>
      </w:rPr>
    </w:lvl>
    <w:lvl w:ilvl="1" w:tplc="04090003" w:tentative="1">
      <w:start w:val="1"/>
      <w:numFmt w:val="bullet"/>
      <w:lvlText w:val="o"/>
      <w:lvlJc w:val="left"/>
      <w:pPr>
        <w:tabs>
          <w:tab w:val="num" w:pos="1764"/>
        </w:tabs>
        <w:ind w:left="1764" w:hanging="360"/>
      </w:pPr>
      <w:rPr>
        <w:rFonts w:ascii="Courier New" w:hAnsi="Courier New" w:hint="default"/>
      </w:rPr>
    </w:lvl>
    <w:lvl w:ilvl="2" w:tplc="C506251E">
      <w:start w:val="1"/>
      <w:numFmt w:val="bullet"/>
      <w:lvlText w:val=""/>
      <w:lvlJc w:val="left"/>
      <w:pPr>
        <w:tabs>
          <w:tab w:val="num" w:pos="2622"/>
        </w:tabs>
        <w:ind w:left="2622" w:hanging="360"/>
      </w:pPr>
      <w:rPr>
        <w:rFonts w:ascii="Symbol" w:hAnsi="Symbol" w:hint="default"/>
        <w:color w:val="FF0000"/>
      </w:rPr>
    </w:lvl>
    <w:lvl w:ilvl="3" w:tplc="0409000F">
      <w:start w:val="1"/>
      <w:numFmt w:val="decimal"/>
      <w:lvlText w:val="%4."/>
      <w:lvlJc w:val="left"/>
      <w:pPr>
        <w:tabs>
          <w:tab w:val="num" w:pos="2856"/>
        </w:tabs>
        <w:ind w:left="2856" w:hanging="360"/>
      </w:pPr>
      <w:rPr>
        <w:rFonts w:hint="default"/>
        <w:color w:val="000000"/>
      </w:rPr>
    </w:lvl>
    <w:lvl w:ilvl="4" w:tplc="04090003" w:tentative="1">
      <w:start w:val="1"/>
      <w:numFmt w:val="bullet"/>
      <w:lvlText w:val="o"/>
      <w:lvlJc w:val="left"/>
      <w:pPr>
        <w:tabs>
          <w:tab w:val="num" w:pos="3924"/>
        </w:tabs>
        <w:ind w:left="3924" w:hanging="360"/>
      </w:pPr>
      <w:rPr>
        <w:rFonts w:ascii="Courier New" w:hAnsi="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31" w15:restartNumberingAfterBreak="0">
    <w:nsid w:val="35390CD1"/>
    <w:multiLevelType w:val="hybridMultilevel"/>
    <w:tmpl w:val="A7A87080"/>
    <w:lvl w:ilvl="0" w:tplc="04090001">
      <w:start w:val="1"/>
      <w:numFmt w:val="bullet"/>
      <w:lvlText w:val=""/>
      <w:lvlJc w:val="left"/>
      <w:pPr>
        <w:tabs>
          <w:tab w:val="num" w:pos="1356"/>
        </w:tabs>
        <w:ind w:left="1356" w:hanging="360"/>
      </w:pPr>
      <w:rPr>
        <w:rFonts w:ascii="Symbol" w:hAnsi="Symbol" w:hint="default"/>
      </w:rPr>
    </w:lvl>
    <w:lvl w:ilvl="1" w:tplc="04090019" w:tentative="1">
      <w:start w:val="1"/>
      <w:numFmt w:val="lowerLetter"/>
      <w:lvlText w:val="%2."/>
      <w:lvlJc w:val="left"/>
      <w:pPr>
        <w:tabs>
          <w:tab w:val="num" w:pos="2076"/>
        </w:tabs>
        <w:ind w:left="2076" w:hanging="360"/>
      </w:pPr>
    </w:lvl>
    <w:lvl w:ilvl="2" w:tplc="0409001B" w:tentative="1">
      <w:start w:val="1"/>
      <w:numFmt w:val="lowerRoman"/>
      <w:lvlText w:val="%3."/>
      <w:lvlJc w:val="right"/>
      <w:pPr>
        <w:tabs>
          <w:tab w:val="num" w:pos="2796"/>
        </w:tabs>
        <w:ind w:left="2796" w:hanging="180"/>
      </w:pPr>
    </w:lvl>
    <w:lvl w:ilvl="3" w:tplc="0409000F" w:tentative="1">
      <w:start w:val="1"/>
      <w:numFmt w:val="decimal"/>
      <w:lvlText w:val="%4."/>
      <w:lvlJc w:val="left"/>
      <w:pPr>
        <w:tabs>
          <w:tab w:val="num" w:pos="3516"/>
        </w:tabs>
        <w:ind w:left="3516" w:hanging="360"/>
      </w:pPr>
    </w:lvl>
    <w:lvl w:ilvl="4" w:tplc="04090019" w:tentative="1">
      <w:start w:val="1"/>
      <w:numFmt w:val="lowerLetter"/>
      <w:lvlText w:val="%5."/>
      <w:lvlJc w:val="left"/>
      <w:pPr>
        <w:tabs>
          <w:tab w:val="num" w:pos="4236"/>
        </w:tabs>
        <w:ind w:left="4236" w:hanging="360"/>
      </w:pPr>
    </w:lvl>
    <w:lvl w:ilvl="5" w:tplc="0409001B" w:tentative="1">
      <w:start w:val="1"/>
      <w:numFmt w:val="lowerRoman"/>
      <w:lvlText w:val="%6."/>
      <w:lvlJc w:val="right"/>
      <w:pPr>
        <w:tabs>
          <w:tab w:val="num" w:pos="4956"/>
        </w:tabs>
        <w:ind w:left="4956" w:hanging="180"/>
      </w:pPr>
    </w:lvl>
    <w:lvl w:ilvl="6" w:tplc="0409000F" w:tentative="1">
      <w:start w:val="1"/>
      <w:numFmt w:val="decimal"/>
      <w:lvlText w:val="%7."/>
      <w:lvlJc w:val="left"/>
      <w:pPr>
        <w:tabs>
          <w:tab w:val="num" w:pos="5676"/>
        </w:tabs>
        <w:ind w:left="5676" w:hanging="360"/>
      </w:pPr>
    </w:lvl>
    <w:lvl w:ilvl="7" w:tplc="04090019" w:tentative="1">
      <w:start w:val="1"/>
      <w:numFmt w:val="lowerLetter"/>
      <w:lvlText w:val="%8."/>
      <w:lvlJc w:val="left"/>
      <w:pPr>
        <w:tabs>
          <w:tab w:val="num" w:pos="6396"/>
        </w:tabs>
        <w:ind w:left="6396" w:hanging="360"/>
      </w:pPr>
    </w:lvl>
    <w:lvl w:ilvl="8" w:tplc="0409001B" w:tentative="1">
      <w:start w:val="1"/>
      <w:numFmt w:val="lowerRoman"/>
      <w:lvlText w:val="%9."/>
      <w:lvlJc w:val="right"/>
      <w:pPr>
        <w:tabs>
          <w:tab w:val="num" w:pos="7116"/>
        </w:tabs>
        <w:ind w:left="7116" w:hanging="180"/>
      </w:pPr>
    </w:lvl>
  </w:abstractNum>
  <w:abstractNum w:abstractNumId="32" w15:restartNumberingAfterBreak="0">
    <w:nsid w:val="36C56FE0"/>
    <w:multiLevelType w:val="hybridMultilevel"/>
    <w:tmpl w:val="3DA449AE"/>
    <w:lvl w:ilvl="0" w:tplc="17768AE0">
      <w:start w:val="1"/>
      <w:numFmt w:val="bullet"/>
      <w:lvlText w:val=""/>
      <w:lvlJc w:val="left"/>
      <w:pPr>
        <w:tabs>
          <w:tab w:val="num" w:pos="1044"/>
        </w:tabs>
        <w:ind w:left="1044" w:hanging="360"/>
      </w:pPr>
      <w:rPr>
        <w:rFonts w:ascii="Symbol" w:hAnsi="Symbol" w:hint="default"/>
        <w:color w:val="FF0000"/>
      </w:rPr>
    </w:lvl>
    <w:lvl w:ilvl="1" w:tplc="DE90CE64">
      <w:start w:val="1"/>
      <w:numFmt w:val="bullet"/>
      <w:lvlText w:val=""/>
      <w:lvlJc w:val="left"/>
      <w:pPr>
        <w:tabs>
          <w:tab w:val="num" w:pos="1764"/>
        </w:tabs>
        <w:ind w:left="1764" w:hanging="360"/>
      </w:pPr>
      <w:rPr>
        <w:rFonts w:ascii="Symbol" w:hAnsi="Symbol" w:hint="default"/>
        <w:color w:val="FF0000"/>
        <w:sz w:val="20"/>
      </w:rPr>
    </w:lvl>
    <w:lvl w:ilvl="2" w:tplc="04090005" w:tentative="1">
      <w:start w:val="1"/>
      <w:numFmt w:val="bullet"/>
      <w:lvlText w:val=""/>
      <w:lvlJc w:val="left"/>
      <w:pPr>
        <w:tabs>
          <w:tab w:val="num" w:pos="2484"/>
        </w:tabs>
        <w:ind w:left="2484" w:hanging="360"/>
      </w:pPr>
      <w:rPr>
        <w:rFonts w:ascii="Wingdings" w:hAnsi="Wingdings" w:hint="default"/>
      </w:rPr>
    </w:lvl>
    <w:lvl w:ilvl="3" w:tplc="04090001" w:tentative="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33" w15:restartNumberingAfterBreak="0">
    <w:nsid w:val="39DD0416"/>
    <w:multiLevelType w:val="hybridMultilevel"/>
    <w:tmpl w:val="C8CE1150"/>
    <w:lvl w:ilvl="0" w:tplc="04090001">
      <w:start w:val="1"/>
      <w:numFmt w:val="bullet"/>
      <w:lvlText w:val=""/>
      <w:lvlJc w:val="left"/>
      <w:pPr>
        <w:ind w:left="1044" w:hanging="360"/>
      </w:pPr>
      <w:rPr>
        <w:rFonts w:ascii="Symbol" w:hAnsi="Symbol"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34" w15:restartNumberingAfterBreak="0">
    <w:nsid w:val="3B4E5714"/>
    <w:multiLevelType w:val="hybridMultilevel"/>
    <w:tmpl w:val="DD627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8B2E3A"/>
    <w:multiLevelType w:val="hybridMultilevel"/>
    <w:tmpl w:val="4DDEA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9D061F"/>
    <w:multiLevelType w:val="hybridMultilevel"/>
    <w:tmpl w:val="F5CC4516"/>
    <w:lvl w:ilvl="0" w:tplc="C66E229E">
      <w:start w:val="1"/>
      <w:numFmt w:val="bullet"/>
      <w:lvlText w:val="•"/>
      <w:lvlJc w:val="left"/>
      <w:pPr>
        <w:tabs>
          <w:tab w:val="num" w:pos="720"/>
        </w:tabs>
        <w:ind w:left="720" w:hanging="360"/>
      </w:pPr>
      <w:rPr>
        <w:rFonts w:ascii="Tahoma" w:hAnsi="Tahoma" w:hint="default"/>
      </w:rPr>
    </w:lvl>
    <w:lvl w:ilvl="1" w:tplc="70303D1E">
      <w:start w:val="1"/>
      <w:numFmt w:val="bullet"/>
      <w:lvlText w:val="•"/>
      <w:lvlJc w:val="left"/>
      <w:pPr>
        <w:tabs>
          <w:tab w:val="num" w:pos="1440"/>
        </w:tabs>
        <w:ind w:left="1440" w:hanging="360"/>
      </w:pPr>
      <w:rPr>
        <w:rFonts w:ascii="Tahoma" w:hAnsi="Tahoma" w:hint="default"/>
      </w:rPr>
    </w:lvl>
    <w:lvl w:ilvl="2" w:tplc="184C5C5E" w:tentative="1">
      <w:start w:val="1"/>
      <w:numFmt w:val="bullet"/>
      <w:lvlText w:val="•"/>
      <w:lvlJc w:val="left"/>
      <w:pPr>
        <w:tabs>
          <w:tab w:val="num" w:pos="2160"/>
        </w:tabs>
        <w:ind w:left="2160" w:hanging="360"/>
      </w:pPr>
      <w:rPr>
        <w:rFonts w:ascii="Tahoma" w:hAnsi="Tahoma" w:hint="default"/>
      </w:rPr>
    </w:lvl>
    <w:lvl w:ilvl="3" w:tplc="04AA37E6" w:tentative="1">
      <w:start w:val="1"/>
      <w:numFmt w:val="bullet"/>
      <w:lvlText w:val="•"/>
      <w:lvlJc w:val="left"/>
      <w:pPr>
        <w:tabs>
          <w:tab w:val="num" w:pos="2880"/>
        </w:tabs>
        <w:ind w:left="2880" w:hanging="360"/>
      </w:pPr>
      <w:rPr>
        <w:rFonts w:ascii="Tahoma" w:hAnsi="Tahoma" w:hint="default"/>
      </w:rPr>
    </w:lvl>
    <w:lvl w:ilvl="4" w:tplc="F1ACE322" w:tentative="1">
      <w:start w:val="1"/>
      <w:numFmt w:val="bullet"/>
      <w:lvlText w:val="•"/>
      <w:lvlJc w:val="left"/>
      <w:pPr>
        <w:tabs>
          <w:tab w:val="num" w:pos="3600"/>
        </w:tabs>
        <w:ind w:left="3600" w:hanging="360"/>
      </w:pPr>
      <w:rPr>
        <w:rFonts w:ascii="Tahoma" w:hAnsi="Tahoma" w:hint="default"/>
      </w:rPr>
    </w:lvl>
    <w:lvl w:ilvl="5" w:tplc="14F081EA" w:tentative="1">
      <w:start w:val="1"/>
      <w:numFmt w:val="bullet"/>
      <w:lvlText w:val="•"/>
      <w:lvlJc w:val="left"/>
      <w:pPr>
        <w:tabs>
          <w:tab w:val="num" w:pos="4320"/>
        </w:tabs>
        <w:ind w:left="4320" w:hanging="360"/>
      </w:pPr>
      <w:rPr>
        <w:rFonts w:ascii="Tahoma" w:hAnsi="Tahoma" w:hint="default"/>
      </w:rPr>
    </w:lvl>
    <w:lvl w:ilvl="6" w:tplc="8124DFE4" w:tentative="1">
      <w:start w:val="1"/>
      <w:numFmt w:val="bullet"/>
      <w:lvlText w:val="•"/>
      <w:lvlJc w:val="left"/>
      <w:pPr>
        <w:tabs>
          <w:tab w:val="num" w:pos="5040"/>
        </w:tabs>
        <w:ind w:left="5040" w:hanging="360"/>
      </w:pPr>
      <w:rPr>
        <w:rFonts w:ascii="Tahoma" w:hAnsi="Tahoma" w:hint="default"/>
      </w:rPr>
    </w:lvl>
    <w:lvl w:ilvl="7" w:tplc="D73216C4" w:tentative="1">
      <w:start w:val="1"/>
      <w:numFmt w:val="bullet"/>
      <w:lvlText w:val="•"/>
      <w:lvlJc w:val="left"/>
      <w:pPr>
        <w:tabs>
          <w:tab w:val="num" w:pos="5760"/>
        </w:tabs>
        <w:ind w:left="5760" w:hanging="360"/>
      </w:pPr>
      <w:rPr>
        <w:rFonts w:ascii="Tahoma" w:hAnsi="Tahoma" w:hint="default"/>
      </w:rPr>
    </w:lvl>
    <w:lvl w:ilvl="8" w:tplc="D04C7134" w:tentative="1">
      <w:start w:val="1"/>
      <w:numFmt w:val="bullet"/>
      <w:lvlText w:val="•"/>
      <w:lvlJc w:val="left"/>
      <w:pPr>
        <w:tabs>
          <w:tab w:val="num" w:pos="6480"/>
        </w:tabs>
        <w:ind w:left="6480" w:hanging="360"/>
      </w:pPr>
      <w:rPr>
        <w:rFonts w:ascii="Tahoma" w:hAnsi="Tahoma" w:hint="default"/>
      </w:rPr>
    </w:lvl>
  </w:abstractNum>
  <w:abstractNum w:abstractNumId="37" w15:restartNumberingAfterBreak="0">
    <w:nsid w:val="4212763D"/>
    <w:multiLevelType w:val="hybridMultilevel"/>
    <w:tmpl w:val="96966E26"/>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38" w15:restartNumberingAfterBreak="0">
    <w:nsid w:val="44D43720"/>
    <w:multiLevelType w:val="hybridMultilevel"/>
    <w:tmpl w:val="1C5C49DE"/>
    <w:lvl w:ilvl="0" w:tplc="17768AE0">
      <w:start w:val="1"/>
      <w:numFmt w:val="bullet"/>
      <w:lvlText w:val=""/>
      <w:lvlJc w:val="left"/>
      <w:pPr>
        <w:tabs>
          <w:tab w:val="num" w:pos="1044"/>
        </w:tabs>
        <w:ind w:left="1044" w:hanging="360"/>
      </w:pPr>
      <w:rPr>
        <w:rFonts w:ascii="Symbol" w:hAnsi="Symbol" w:hint="default"/>
        <w:color w:val="FF0000"/>
      </w:rPr>
    </w:lvl>
    <w:lvl w:ilvl="1" w:tplc="DE90CE64">
      <w:start w:val="1"/>
      <w:numFmt w:val="bullet"/>
      <w:lvlText w:val=""/>
      <w:lvlJc w:val="left"/>
      <w:pPr>
        <w:tabs>
          <w:tab w:val="num" w:pos="1764"/>
        </w:tabs>
        <w:ind w:left="1764" w:hanging="360"/>
      </w:pPr>
      <w:rPr>
        <w:rFonts w:ascii="Symbol" w:hAnsi="Symbol" w:hint="default"/>
        <w:color w:val="FF0000"/>
        <w:sz w:val="20"/>
      </w:rPr>
    </w:lvl>
    <w:lvl w:ilvl="2" w:tplc="04090005" w:tentative="1">
      <w:start w:val="1"/>
      <w:numFmt w:val="bullet"/>
      <w:lvlText w:val=""/>
      <w:lvlJc w:val="left"/>
      <w:pPr>
        <w:tabs>
          <w:tab w:val="num" w:pos="2484"/>
        </w:tabs>
        <w:ind w:left="2484" w:hanging="360"/>
      </w:pPr>
      <w:rPr>
        <w:rFonts w:ascii="Wingdings" w:hAnsi="Wingdings" w:hint="default"/>
      </w:rPr>
    </w:lvl>
    <w:lvl w:ilvl="3" w:tplc="04090001" w:tentative="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39" w15:restartNumberingAfterBreak="0">
    <w:nsid w:val="44ED05D0"/>
    <w:multiLevelType w:val="hybridMultilevel"/>
    <w:tmpl w:val="05CE06F2"/>
    <w:lvl w:ilvl="0" w:tplc="1D78F082">
      <w:start w:val="1"/>
      <w:numFmt w:val="bullet"/>
      <w:lvlText w:val="•"/>
      <w:lvlJc w:val="left"/>
      <w:pPr>
        <w:ind w:left="1044" w:hanging="360"/>
      </w:pPr>
      <w:rPr>
        <w:rFonts w:ascii="Times New Roman" w:hAnsi="Times New Roman" w:hint="default"/>
        <w:color w:val="FF0000"/>
        <w:sz w:val="20"/>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40" w15:restartNumberingAfterBreak="0">
    <w:nsid w:val="479616C1"/>
    <w:multiLevelType w:val="hybridMultilevel"/>
    <w:tmpl w:val="4F9468B8"/>
    <w:lvl w:ilvl="0" w:tplc="E16A5614">
      <w:start w:val="1"/>
      <w:numFmt w:val="bullet"/>
      <w:lvlText w:val="•"/>
      <w:lvlJc w:val="left"/>
      <w:pPr>
        <w:tabs>
          <w:tab w:val="num" w:pos="720"/>
        </w:tabs>
        <w:ind w:left="720" w:hanging="360"/>
      </w:pPr>
      <w:rPr>
        <w:rFonts w:ascii="Times New Roman" w:hAnsi="Times New Roman" w:hint="default"/>
      </w:rPr>
    </w:lvl>
    <w:lvl w:ilvl="1" w:tplc="D10AF82A" w:tentative="1">
      <w:start w:val="1"/>
      <w:numFmt w:val="bullet"/>
      <w:lvlText w:val="•"/>
      <w:lvlJc w:val="left"/>
      <w:pPr>
        <w:tabs>
          <w:tab w:val="num" w:pos="1440"/>
        </w:tabs>
        <w:ind w:left="1440" w:hanging="360"/>
      </w:pPr>
      <w:rPr>
        <w:rFonts w:ascii="Times New Roman" w:hAnsi="Times New Roman" w:hint="default"/>
      </w:rPr>
    </w:lvl>
    <w:lvl w:ilvl="2" w:tplc="E69EF710" w:tentative="1">
      <w:start w:val="1"/>
      <w:numFmt w:val="bullet"/>
      <w:lvlText w:val="•"/>
      <w:lvlJc w:val="left"/>
      <w:pPr>
        <w:tabs>
          <w:tab w:val="num" w:pos="2160"/>
        </w:tabs>
        <w:ind w:left="2160" w:hanging="360"/>
      </w:pPr>
      <w:rPr>
        <w:rFonts w:ascii="Times New Roman" w:hAnsi="Times New Roman" w:hint="default"/>
      </w:rPr>
    </w:lvl>
    <w:lvl w:ilvl="3" w:tplc="A2ECE3C4" w:tentative="1">
      <w:start w:val="1"/>
      <w:numFmt w:val="bullet"/>
      <w:lvlText w:val="•"/>
      <w:lvlJc w:val="left"/>
      <w:pPr>
        <w:tabs>
          <w:tab w:val="num" w:pos="2880"/>
        </w:tabs>
        <w:ind w:left="2880" w:hanging="360"/>
      </w:pPr>
      <w:rPr>
        <w:rFonts w:ascii="Times New Roman" w:hAnsi="Times New Roman" w:hint="default"/>
      </w:rPr>
    </w:lvl>
    <w:lvl w:ilvl="4" w:tplc="7F823D94" w:tentative="1">
      <w:start w:val="1"/>
      <w:numFmt w:val="bullet"/>
      <w:lvlText w:val="•"/>
      <w:lvlJc w:val="left"/>
      <w:pPr>
        <w:tabs>
          <w:tab w:val="num" w:pos="3600"/>
        </w:tabs>
        <w:ind w:left="3600" w:hanging="360"/>
      </w:pPr>
      <w:rPr>
        <w:rFonts w:ascii="Times New Roman" w:hAnsi="Times New Roman" w:hint="default"/>
      </w:rPr>
    </w:lvl>
    <w:lvl w:ilvl="5" w:tplc="BA60762C" w:tentative="1">
      <w:start w:val="1"/>
      <w:numFmt w:val="bullet"/>
      <w:lvlText w:val="•"/>
      <w:lvlJc w:val="left"/>
      <w:pPr>
        <w:tabs>
          <w:tab w:val="num" w:pos="4320"/>
        </w:tabs>
        <w:ind w:left="4320" w:hanging="360"/>
      </w:pPr>
      <w:rPr>
        <w:rFonts w:ascii="Times New Roman" w:hAnsi="Times New Roman" w:hint="default"/>
      </w:rPr>
    </w:lvl>
    <w:lvl w:ilvl="6" w:tplc="DBEA4F78" w:tentative="1">
      <w:start w:val="1"/>
      <w:numFmt w:val="bullet"/>
      <w:lvlText w:val="•"/>
      <w:lvlJc w:val="left"/>
      <w:pPr>
        <w:tabs>
          <w:tab w:val="num" w:pos="5040"/>
        </w:tabs>
        <w:ind w:left="5040" w:hanging="360"/>
      </w:pPr>
      <w:rPr>
        <w:rFonts w:ascii="Times New Roman" w:hAnsi="Times New Roman" w:hint="default"/>
      </w:rPr>
    </w:lvl>
    <w:lvl w:ilvl="7" w:tplc="1B8294F2" w:tentative="1">
      <w:start w:val="1"/>
      <w:numFmt w:val="bullet"/>
      <w:lvlText w:val="•"/>
      <w:lvlJc w:val="left"/>
      <w:pPr>
        <w:tabs>
          <w:tab w:val="num" w:pos="5760"/>
        </w:tabs>
        <w:ind w:left="5760" w:hanging="360"/>
      </w:pPr>
      <w:rPr>
        <w:rFonts w:ascii="Times New Roman" w:hAnsi="Times New Roman" w:hint="default"/>
      </w:rPr>
    </w:lvl>
    <w:lvl w:ilvl="8" w:tplc="B622E9CE"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4D917717"/>
    <w:multiLevelType w:val="hybridMultilevel"/>
    <w:tmpl w:val="23B4279C"/>
    <w:lvl w:ilvl="0" w:tplc="DF3A777C">
      <w:start w:val="1"/>
      <w:numFmt w:val="bullet"/>
      <w:lvlText w:val=""/>
      <w:lvlJc w:val="left"/>
      <w:pPr>
        <w:tabs>
          <w:tab w:val="num" w:pos="984"/>
        </w:tabs>
        <w:ind w:left="984" w:hanging="360"/>
      </w:pPr>
      <w:rPr>
        <w:rFonts w:ascii="Symbol" w:hAnsi="Symbol" w:hint="default"/>
      </w:rPr>
    </w:lvl>
    <w:lvl w:ilvl="1" w:tplc="04090003" w:tentative="1">
      <w:start w:val="1"/>
      <w:numFmt w:val="bullet"/>
      <w:lvlText w:val="o"/>
      <w:lvlJc w:val="left"/>
      <w:pPr>
        <w:tabs>
          <w:tab w:val="num" w:pos="1458"/>
        </w:tabs>
        <w:ind w:left="1458" w:hanging="360"/>
      </w:pPr>
      <w:rPr>
        <w:rFonts w:ascii="Courier New" w:hAnsi="Courier New" w:hint="default"/>
      </w:rPr>
    </w:lvl>
    <w:lvl w:ilvl="2" w:tplc="04090005" w:tentative="1">
      <w:start w:val="1"/>
      <w:numFmt w:val="bullet"/>
      <w:lvlText w:val=""/>
      <w:lvlJc w:val="left"/>
      <w:pPr>
        <w:tabs>
          <w:tab w:val="num" w:pos="2178"/>
        </w:tabs>
        <w:ind w:left="2178" w:hanging="360"/>
      </w:pPr>
      <w:rPr>
        <w:rFonts w:ascii="Wingdings" w:hAnsi="Wingdings" w:hint="default"/>
      </w:rPr>
    </w:lvl>
    <w:lvl w:ilvl="3" w:tplc="04090001" w:tentative="1">
      <w:start w:val="1"/>
      <w:numFmt w:val="bullet"/>
      <w:lvlText w:val=""/>
      <w:lvlJc w:val="left"/>
      <w:pPr>
        <w:tabs>
          <w:tab w:val="num" w:pos="2898"/>
        </w:tabs>
        <w:ind w:left="2898" w:hanging="360"/>
      </w:pPr>
      <w:rPr>
        <w:rFonts w:ascii="Symbol" w:hAnsi="Symbol" w:hint="default"/>
      </w:rPr>
    </w:lvl>
    <w:lvl w:ilvl="4" w:tplc="04090003" w:tentative="1">
      <w:start w:val="1"/>
      <w:numFmt w:val="bullet"/>
      <w:lvlText w:val="o"/>
      <w:lvlJc w:val="left"/>
      <w:pPr>
        <w:tabs>
          <w:tab w:val="num" w:pos="3618"/>
        </w:tabs>
        <w:ind w:left="3618" w:hanging="360"/>
      </w:pPr>
      <w:rPr>
        <w:rFonts w:ascii="Courier New" w:hAnsi="Courier New" w:hint="default"/>
      </w:rPr>
    </w:lvl>
    <w:lvl w:ilvl="5" w:tplc="04090005" w:tentative="1">
      <w:start w:val="1"/>
      <w:numFmt w:val="bullet"/>
      <w:lvlText w:val=""/>
      <w:lvlJc w:val="left"/>
      <w:pPr>
        <w:tabs>
          <w:tab w:val="num" w:pos="4338"/>
        </w:tabs>
        <w:ind w:left="4338" w:hanging="360"/>
      </w:pPr>
      <w:rPr>
        <w:rFonts w:ascii="Wingdings" w:hAnsi="Wingdings" w:hint="default"/>
      </w:rPr>
    </w:lvl>
    <w:lvl w:ilvl="6" w:tplc="04090001" w:tentative="1">
      <w:start w:val="1"/>
      <w:numFmt w:val="bullet"/>
      <w:lvlText w:val=""/>
      <w:lvlJc w:val="left"/>
      <w:pPr>
        <w:tabs>
          <w:tab w:val="num" w:pos="5058"/>
        </w:tabs>
        <w:ind w:left="5058" w:hanging="360"/>
      </w:pPr>
      <w:rPr>
        <w:rFonts w:ascii="Symbol" w:hAnsi="Symbol" w:hint="default"/>
      </w:rPr>
    </w:lvl>
    <w:lvl w:ilvl="7" w:tplc="04090003" w:tentative="1">
      <w:start w:val="1"/>
      <w:numFmt w:val="bullet"/>
      <w:lvlText w:val="o"/>
      <w:lvlJc w:val="left"/>
      <w:pPr>
        <w:tabs>
          <w:tab w:val="num" w:pos="5778"/>
        </w:tabs>
        <w:ind w:left="5778" w:hanging="360"/>
      </w:pPr>
      <w:rPr>
        <w:rFonts w:ascii="Courier New" w:hAnsi="Courier New" w:hint="default"/>
      </w:rPr>
    </w:lvl>
    <w:lvl w:ilvl="8" w:tplc="04090005" w:tentative="1">
      <w:start w:val="1"/>
      <w:numFmt w:val="bullet"/>
      <w:lvlText w:val=""/>
      <w:lvlJc w:val="left"/>
      <w:pPr>
        <w:tabs>
          <w:tab w:val="num" w:pos="6498"/>
        </w:tabs>
        <w:ind w:left="6498" w:hanging="360"/>
      </w:pPr>
      <w:rPr>
        <w:rFonts w:ascii="Wingdings" w:hAnsi="Wingdings" w:hint="default"/>
      </w:rPr>
    </w:lvl>
  </w:abstractNum>
  <w:abstractNum w:abstractNumId="42" w15:restartNumberingAfterBreak="0">
    <w:nsid w:val="4F664508"/>
    <w:multiLevelType w:val="hybridMultilevel"/>
    <w:tmpl w:val="8FB45D6C"/>
    <w:lvl w:ilvl="0" w:tplc="9EA47DDA">
      <w:start w:val="1"/>
      <w:numFmt w:val="bullet"/>
      <w:lvlText w:val=""/>
      <w:lvlJc w:val="left"/>
      <w:pPr>
        <w:ind w:left="1044" w:hanging="360"/>
      </w:pPr>
      <w:rPr>
        <w:rFonts w:ascii="Symbol" w:hAnsi="Symbol" w:hint="default"/>
        <w:color w:val="FF0000"/>
        <w:sz w:val="20"/>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43" w15:restartNumberingAfterBreak="0">
    <w:nsid w:val="51920211"/>
    <w:multiLevelType w:val="hybridMultilevel"/>
    <w:tmpl w:val="F350C6D8"/>
    <w:lvl w:ilvl="0" w:tplc="003EA592">
      <w:start w:val="1"/>
      <w:numFmt w:val="bullet"/>
      <w:lvlText w:val=""/>
      <w:lvlJc w:val="left"/>
      <w:pPr>
        <w:tabs>
          <w:tab w:val="num" w:pos="720"/>
        </w:tabs>
        <w:ind w:left="720" w:hanging="360"/>
      </w:pPr>
      <w:rPr>
        <w:rFonts w:ascii="Symbol" w:hAnsi="Symbol" w:hint="default"/>
      </w:rPr>
    </w:lvl>
    <w:lvl w:ilvl="1" w:tplc="4ECC6486">
      <w:start w:val="1"/>
      <w:numFmt w:val="bullet"/>
      <w:lvlText w:val=""/>
      <w:lvlJc w:val="left"/>
      <w:pPr>
        <w:tabs>
          <w:tab w:val="num" w:pos="1440"/>
        </w:tabs>
        <w:ind w:left="1440" w:hanging="360"/>
      </w:pPr>
      <w:rPr>
        <w:rFonts w:ascii="Symbol" w:hAnsi="Symbol" w:hint="default"/>
      </w:rPr>
    </w:lvl>
    <w:lvl w:ilvl="2" w:tplc="C034FCAE" w:tentative="1">
      <w:start w:val="1"/>
      <w:numFmt w:val="bullet"/>
      <w:lvlText w:val=""/>
      <w:lvlJc w:val="left"/>
      <w:pPr>
        <w:tabs>
          <w:tab w:val="num" w:pos="2160"/>
        </w:tabs>
        <w:ind w:left="2160" w:hanging="360"/>
      </w:pPr>
      <w:rPr>
        <w:rFonts w:ascii="Symbol" w:hAnsi="Symbol" w:hint="default"/>
      </w:rPr>
    </w:lvl>
    <w:lvl w:ilvl="3" w:tplc="457AE49A" w:tentative="1">
      <w:start w:val="1"/>
      <w:numFmt w:val="bullet"/>
      <w:lvlText w:val=""/>
      <w:lvlJc w:val="left"/>
      <w:pPr>
        <w:tabs>
          <w:tab w:val="num" w:pos="2880"/>
        </w:tabs>
        <w:ind w:left="2880" w:hanging="360"/>
      </w:pPr>
      <w:rPr>
        <w:rFonts w:ascii="Symbol" w:hAnsi="Symbol" w:hint="default"/>
      </w:rPr>
    </w:lvl>
    <w:lvl w:ilvl="4" w:tplc="843EC42C" w:tentative="1">
      <w:start w:val="1"/>
      <w:numFmt w:val="bullet"/>
      <w:lvlText w:val=""/>
      <w:lvlJc w:val="left"/>
      <w:pPr>
        <w:tabs>
          <w:tab w:val="num" w:pos="3600"/>
        </w:tabs>
        <w:ind w:left="3600" w:hanging="360"/>
      </w:pPr>
      <w:rPr>
        <w:rFonts w:ascii="Symbol" w:hAnsi="Symbol" w:hint="default"/>
      </w:rPr>
    </w:lvl>
    <w:lvl w:ilvl="5" w:tplc="4B3E035A" w:tentative="1">
      <w:start w:val="1"/>
      <w:numFmt w:val="bullet"/>
      <w:lvlText w:val=""/>
      <w:lvlJc w:val="left"/>
      <w:pPr>
        <w:tabs>
          <w:tab w:val="num" w:pos="4320"/>
        </w:tabs>
        <w:ind w:left="4320" w:hanging="360"/>
      </w:pPr>
      <w:rPr>
        <w:rFonts w:ascii="Symbol" w:hAnsi="Symbol" w:hint="default"/>
      </w:rPr>
    </w:lvl>
    <w:lvl w:ilvl="6" w:tplc="EFB24436" w:tentative="1">
      <w:start w:val="1"/>
      <w:numFmt w:val="bullet"/>
      <w:lvlText w:val=""/>
      <w:lvlJc w:val="left"/>
      <w:pPr>
        <w:tabs>
          <w:tab w:val="num" w:pos="5040"/>
        </w:tabs>
        <w:ind w:left="5040" w:hanging="360"/>
      </w:pPr>
      <w:rPr>
        <w:rFonts w:ascii="Symbol" w:hAnsi="Symbol" w:hint="default"/>
      </w:rPr>
    </w:lvl>
    <w:lvl w:ilvl="7" w:tplc="4CEA04C0" w:tentative="1">
      <w:start w:val="1"/>
      <w:numFmt w:val="bullet"/>
      <w:lvlText w:val=""/>
      <w:lvlJc w:val="left"/>
      <w:pPr>
        <w:tabs>
          <w:tab w:val="num" w:pos="5760"/>
        </w:tabs>
        <w:ind w:left="5760" w:hanging="360"/>
      </w:pPr>
      <w:rPr>
        <w:rFonts w:ascii="Symbol" w:hAnsi="Symbol" w:hint="default"/>
      </w:rPr>
    </w:lvl>
    <w:lvl w:ilvl="8" w:tplc="B4FA746A"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5339023D"/>
    <w:multiLevelType w:val="hybridMultilevel"/>
    <w:tmpl w:val="044C592E"/>
    <w:lvl w:ilvl="0" w:tplc="C276CDA8">
      <w:start w:val="1"/>
      <w:numFmt w:val="bullet"/>
      <w:lvlText w:val=""/>
      <w:lvlJc w:val="left"/>
      <w:pPr>
        <w:tabs>
          <w:tab w:val="num" w:pos="1044"/>
        </w:tabs>
        <w:ind w:left="1044" w:hanging="360"/>
      </w:pPr>
      <w:rPr>
        <w:rFonts w:ascii="Symbol" w:hAnsi="Symbol" w:hint="default"/>
        <w:color w:val="FF0000"/>
      </w:rPr>
    </w:lvl>
    <w:lvl w:ilvl="1" w:tplc="04090003" w:tentative="1">
      <w:start w:val="1"/>
      <w:numFmt w:val="bullet"/>
      <w:lvlText w:val="o"/>
      <w:lvlJc w:val="left"/>
      <w:pPr>
        <w:tabs>
          <w:tab w:val="num" w:pos="1764"/>
        </w:tabs>
        <w:ind w:left="1764" w:hanging="360"/>
      </w:pPr>
      <w:rPr>
        <w:rFonts w:ascii="Courier New" w:hAnsi="Courier New" w:hint="default"/>
      </w:rPr>
    </w:lvl>
    <w:lvl w:ilvl="2" w:tplc="04090005" w:tentative="1">
      <w:start w:val="1"/>
      <w:numFmt w:val="bullet"/>
      <w:lvlText w:val=""/>
      <w:lvlJc w:val="left"/>
      <w:pPr>
        <w:tabs>
          <w:tab w:val="num" w:pos="2484"/>
        </w:tabs>
        <w:ind w:left="2484" w:hanging="360"/>
      </w:pPr>
      <w:rPr>
        <w:rFonts w:ascii="Wingdings" w:hAnsi="Wingdings" w:hint="default"/>
      </w:rPr>
    </w:lvl>
    <w:lvl w:ilvl="3" w:tplc="04090001" w:tentative="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45" w15:restartNumberingAfterBreak="0">
    <w:nsid w:val="578D7A13"/>
    <w:multiLevelType w:val="hybridMultilevel"/>
    <w:tmpl w:val="DC80AE16"/>
    <w:lvl w:ilvl="0" w:tplc="A53EA9EE">
      <w:start w:val="1"/>
      <w:numFmt w:val="bullet"/>
      <w:lvlText w:val=""/>
      <w:lvlJc w:val="left"/>
      <w:pPr>
        <w:tabs>
          <w:tab w:val="num" w:pos="1692"/>
        </w:tabs>
        <w:ind w:left="1692" w:hanging="360"/>
      </w:pPr>
      <w:rPr>
        <w:rFonts w:ascii="Symbol" w:hAnsi="Symbol" w:hint="default"/>
        <w:color w:val="FF0000"/>
      </w:rPr>
    </w:lvl>
    <w:lvl w:ilvl="1" w:tplc="04090003" w:tentative="1">
      <w:start w:val="1"/>
      <w:numFmt w:val="bullet"/>
      <w:lvlText w:val="o"/>
      <w:lvlJc w:val="left"/>
      <w:pPr>
        <w:tabs>
          <w:tab w:val="num" w:pos="1764"/>
        </w:tabs>
        <w:ind w:left="1764" w:hanging="360"/>
      </w:pPr>
      <w:rPr>
        <w:rFonts w:ascii="Courier New" w:hAnsi="Courier New" w:hint="default"/>
      </w:rPr>
    </w:lvl>
    <w:lvl w:ilvl="2" w:tplc="04090005" w:tentative="1">
      <w:start w:val="1"/>
      <w:numFmt w:val="bullet"/>
      <w:lvlText w:val=""/>
      <w:lvlJc w:val="left"/>
      <w:pPr>
        <w:tabs>
          <w:tab w:val="num" w:pos="2484"/>
        </w:tabs>
        <w:ind w:left="2484" w:hanging="360"/>
      </w:pPr>
      <w:rPr>
        <w:rFonts w:ascii="Wingdings" w:hAnsi="Wingdings" w:hint="default"/>
      </w:rPr>
    </w:lvl>
    <w:lvl w:ilvl="3" w:tplc="04090001" w:tentative="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46" w15:restartNumberingAfterBreak="0">
    <w:nsid w:val="57D67E59"/>
    <w:multiLevelType w:val="hybridMultilevel"/>
    <w:tmpl w:val="E11C9B6A"/>
    <w:lvl w:ilvl="0" w:tplc="9A72AE28">
      <w:start w:val="1"/>
      <w:numFmt w:val="bullet"/>
      <w:lvlText w:val="•"/>
      <w:lvlJc w:val="left"/>
      <w:pPr>
        <w:tabs>
          <w:tab w:val="num" w:pos="720"/>
        </w:tabs>
        <w:ind w:left="720" w:hanging="360"/>
      </w:pPr>
      <w:rPr>
        <w:rFonts w:ascii="Times New Roman" w:hAnsi="Times New Roman" w:hint="default"/>
      </w:rPr>
    </w:lvl>
    <w:lvl w:ilvl="1" w:tplc="B972D22A" w:tentative="1">
      <w:start w:val="1"/>
      <w:numFmt w:val="bullet"/>
      <w:lvlText w:val="•"/>
      <w:lvlJc w:val="left"/>
      <w:pPr>
        <w:tabs>
          <w:tab w:val="num" w:pos="1440"/>
        </w:tabs>
        <w:ind w:left="1440" w:hanging="360"/>
      </w:pPr>
      <w:rPr>
        <w:rFonts w:ascii="Times New Roman" w:hAnsi="Times New Roman" w:hint="default"/>
      </w:rPr>
    </w:lvl>
    <w:lvl w:ilvl="2" w:tplc="4CA6E848" w:tentative="1">
      <w:start w:val="1"/>
      <w:numFmt w:val="bullet"/>
      <w:lvlText w:val="•"/>
      <w:lvlJc w:val="left"/>
      <w:pPr>
        <w:tabs>
          <w:tab w:val="num" w:pos="2160"/>
        </w:tabs>
        <w:ind w:left="2160" w:hanging="360"/>
      </w:pPr>
      <w:rPr>
        <w:rFonts w:ascii="Times New Roman" w:hAnsi="Times New Roman" w:hint="default"/>
      </w:rPr>
    </w:lvl>
    <w:lvl w:ilvl="3" w:tplc="B3FE8EA0" w:tentative="1">
      <w:start w:val="1"/>
      <w:numFmt w:val="bullet"/>
      <w:lvlText w:val="•"/>
      <w:lvlJc w:val="left"/>
      <w:pPr>
        <w:tabs>
          <w:tab w:val="num" w:pos="2880"/>
        </w:tabs>
        <w:ind w:left="2880" w:hanging="360"/>
      </w:pPr>
      <w:rPr>
        <w:rFonts w:ascii="Times New Roman" w:hAnsi="Times New Roman" w:hint="default"/>
      </w:rPr>
    </w:lvl>
    <w:lvl w:ilvl="4" w:tplc="0CCC3858" w:tentative="1">
      <w:start w:val="1"/>
      <w:numFmt w:val="bullet"/>
      <w:lvlText w:val="•"/>
      <w:lvlJc w:val="left"/>
      <w:pPr>
        <w:tabs>
          <w:tab w:val="num" w:pos="3600"/>
        </w:tabs>
        <w:ind w:left="3600" w:hanging="360"/>
      </w:pPr>
      <w:rPr>
        <w:rFonts w:ascii="Times New Roman" w:hAnsi="Times New Roman" w:hint="default"/>
      </w:rPr>
    </w:lvl>
    <w:lvl w:ilvl="5" w:tplc="ED9288B2" w:tentative="1">
      <w:start w:val="1"/>
      <w:numFmt w:val="bullet"/>
      <w:lvlText w:val="•"/>
      <w:lvlJc w:val="left"/>
      <w:pPr>
        <w:tabs>
          <w:tab w:val="num" w:pos="4320"/>
        </w:tabs>
        <w:ind w:left="4320" w:hanging="360"/>
      </w:pPr>
      <w:rPr>
        <w:rFonts w:ascii="Times New Roman" w:hAnsi="Times New Roman" w:hint="default"/>
      </w:rPr>
    </w:lvl>
    <w:lvl w:ilvl="6" w:tplc="8006C342" w:tentative="1">
      <w:start w:val="1"/>
      <w:numFmt w:val="bullet"/>
      <w:lvlText w:val="•"/>
      <w:lvlJc w:val="left"/>
      <w:pPr>
        <w:tabs>
          <w:tab w:val="num" w:pos="5040"/>
        </w:tabs>
        <w:ind w:left="5040" w:hanging="360"/>
      </w:pPr>
      <w:rPr>
        <w:rFonts w:ascii="Times New Roman" w:hAnsi="Times New Roman" w:hint="default"/>
      </w:rPr>
    </w:lvl>
    <w:lvl w:ilvl="7" w:tplc="5AA25EB8" w:tentative="1">
      <w:start w:val="1"/>
      <w:numFmt w:val="bullet"/>
      <w:lvlText w:val="•"/>
      <w:lvlJc w:val="left"/>
      <w:pPr>
        <w:tabs>
          <w:tab w:val="num" w:pos="5760"/>
        </w:tabs>
        <w:ind w:left="5760" w:hanging="360"/>
      </w:pPr>
      <w:rPr>
        <w:rFonts w:ascii="Times New Roman" w:hAnsi="Times New Roman" w:hint="default"/>
      </w:rPr>
    </w:lvl>
    <w:lvl w:ilvl="8" w:tplc="4486516E"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5A024617"/>
    <w:multiLevelType w:val="hybridMultilevel"/>
    <w:tmpl w:val="5A40A7E4"/>
    <w:lvl w:ilvl="0" w:tplc="160E74E6">
      <w:start w:val="1"/>
      <w:numFmt w:val="bullet"/>
      <w:lvlText w:val="•"/>
      <w:lvlJc w:val="left"/>
      <w:pPr>
        <w:tabs>
          <w:tab w:val="num" w:pos="720"/>
        </w:tabs>
        <w:ind w:left="720" w:hanging="360"/>
      </w:pPr>
      <w:rPr>
        <w:rFonts w:ascii="Tahoma" w:hAnsi="Tahoma" w:hint="default"/>
      </w:rPr>
    </w:lvl>
    <w:lvl w:ilvl="1" w:tplc="D610D59A">
      <w:start w:val="1"/>
      <w:numFmt w:val="bullet"/>
      <w:lvlText w:val=""/>
      <w:lvlJc w:val="left"/>
      <w:pPr>
        <w:tabs>
          <w:tab w:val="num" w:pos="1440"/>
        </w:tabs>
        <w:ind w:left="1440" w:hanging="360"/>
      </w:pPr>
      <w:rPr>
        <w:rFonts w:ascii="Symbol" w:hAnsi="Symbol" w:hint="default"/>
        <w:color w:val="FF0000"/>
      </w:rPr>
    </w:lvl>
    <w:lvl w:ilvl="2" w:tplc="6B783EDE" w:tentative="1">
      <w:start w:val="1"/>
      <w:numFmt w:val="bullet"/>
      <w:lvlText w:val="•"/>
      <w:lvlJc w:val="left"/>
      <w:pPr>
        <w:tabs>
          <w:tab w:val="num" w:pos="2160"/>
        </w:tabs>
        <w:ind w:left="2160" w:hanging="360"/>
      </w:pPr>
      <w:rPr>
        <w:rFonts w:ascii="Tahoma" w:hAnsi="Tahoma" w:hint="default"/>
      </w:rPr>
    </w:lvl>
    <w:lvl w:ilvl="3" w:tplc="400A46CE" w:tentative="1">
      <w:start w:val="1"/>
      <w:numFmt w:val="bullet"/>
      <w:lvlText w:val="•"/>
      <w:lvlJc w:val="left"/>
      <w:pPr>
        <w:tabs>
          <w:tab w:val="num" w:pos="2880"/>
        </w:tabs>
        <w:ind w:left="2880" w:hanging="360"/>
      </w:pPr>
      <w:rPr>
        <w:rFonts w:ascii="Tahoma" w:hAnsi="Tahoma" w:hint="default"/>
      </w:rPr>
    </w:lvl>
    <w:lvl w:ilvl="4" w:tplc="B2F61416" w:tentative="1">
      <w:start w:val="1"/>
      <w:numFmt w:val="bullet"/>
      <w:lvlText w:val="•"/>
      <w:lvlJc w:val="left"/>
      <w:pPr>
        <w:tabs>
          <w:tab w:val="num" w:pos="3600"/>
        </w:tabs>
        <w:ind w:left="3600" w:hanging="360"/>
      </w:pPr>
      <w:rPr>
        <w:rFonts w:ascii="Tahoma" w:hAnsi="Tahoma" w:hint="default"/>
      </w:rPr>
    </w:lvl>
    <w:lvl w:ilvl="5" w:tplc="07021116" w:tentative="1">
      <w:start w:val="1"/>
      <w:numFmt w:val="bullet"/>
      <w:lvlText w:val="•"/>
      <w:lvlJc w:val="left"/>
      <w:pPr>
        <w:tabs>
          <w:tab w:val="num" w:pos="4320"/>
        </w:tabs>
        <w:ind w:left="4320" w:hanging="360"/>
      </w:pPr>
      <w:rPr>
        <w:rFonts w:ascii="Tahoma" w:hAnsi="Tahoma" w:hint="default"/>
      </w:rPr>
    </w:lvl>
    <w:lvl w:ilvl="6" w:tplc="F1CA5E96" w:tentative="1">
      <w:start w:val="1"/>
      <w:numFmt w:val="bullet"/>
      <w:lvlText w:val="•"/>
      <w:lvlJc w:val="left"/>
      <w:pPr>
        <w:tabs>
          <w:tab w:val="num" w:pos="5040"/>
        </w:tabs>
        <w:ind w:left="5040" w:hanging="360"/>
      </w:pPr>
      <w:rPr>
        <w:rFonts w:ascii="Tahoma" w:hAnsi="Tahoma" w:hint="default"/>
      </w:rPr>
    </w:lvl>
    <w:lvl w:ilvl="7" w:tplc="34DE9BF8" w:tentative="1">
      <w:start w:val="1"/>
      <w:numFmt w:val="bullet"/>
      <w:lvlText w:val="•"/>
      <w:lvlJc w:val="left"/>
      <w:pPr>
        <w:tabs>
          <w:tab w:val="num" w:pos="5760"/>
        </w:tabs>
        <w:ind w:left="5760" w:hanging="360"/>
      </w:pPr>
      <w:rPr>
        <w:rFonts w:ascii="Tahoma" w:hAnsi="Tahoma" w:hint="default"/>
      </w:rPr>
    </w:lvl>
    <w:lvl w:ilvl="8" w:tplc="E11202F8" w:tentative="1">
      <w:start w:val="1"/>
      <w:numFmt w:val="bullet"/>
      <w:lvlText w:val="•"/>
      <w:lvlJc w:val="left"/>
      <w:pPr>
        <w:tabs>
          <w:tab w:val="num" w:pos="6480"/>
        </w:tabs>
        <w:ind w:left="6480" w:hanging="360"/>
      </w:pPr>
      <w:rPr>
        <w:rFonts w:ascii="Tahoma" w:hAnsi="Tahoma" w:hint="default"/>
      </w:rPr>
    </w:lvl>
  </w:abstractNum>
  <w:abstractNum w:abstractNumId="48" w15:restartNumberingAfterBreak="0">
    <w:nsid w:val="5FB97730"/>
    <w:multiLevelType w:val="hybridMultilevel"/>
    <w:tmpl w:val="91ECAACE"/>
    <w:lvl w:ilvl="0" w:tplc="32404C56">
      <w:start w:val="1"/>
      <w:numFmt w:val="bullet"/>
      <w:lvlText w:val=""/>
      <w:lvlJc w:val="left"/>
      <w:pPr>
        <w:tabs>
          <w:tab w:val="num" w:pos="2016"/>
        </w:tabs>
        <w:ind w:left="2016" w:hanging="360"/>
      </w:pPr>
      <w:rPr>
        <w:rFonts w:ascii="Symbol" w:hAnsi="Symbol" w:hint="default"/>
        <w:color w:val="000000"/>
      </w:rPr>
    </w:lvl>
    <w:lvl w:ilvl="1" w:tplc="04090003" w:tentative="1">
      <w:start w:val="1"/>
      <w:numFmt w:val="bullet"/>
      <w:lvlText w:val="o"/>
      <w:lvlJc w:val="left"/>
      <w:pPr>
        <w:tabs>
          <w:tab w:val="num" w:pos="1764"/>
        </w:tabs>
        <w:ind w:left="1764" w:hanging="360"/>
      </w:pPr>
      <w:rPr>
        <w:rFonts w:ascii="Courier New" w:hAnsi="Courier New" w:hint="default"/>
      </w:rPr>
    </w:lvl>
    <w:lvl w:ilvl="2" w:tplc="04090005">
      <w:start w:val="1"/>
      <w:numFmt w:val="bullet"/>
      <w:lvlText w:val=""/>
      <w:lvlJc w:val="left"/>
      <w:pPr>
        <w:tabs>
          <w:tab w:val="num" w:pos="2484"/>
        </w:tabs>
        <w:ind w:left="2484" w:hanging="360"/>
      </w:pPr>
      <w:rPr>
        <w:rFonts w:ascii="Wingdings" w:hAnsi="Wingdings" w:hint="default"/>
      </w:rPr>
    </w:lvl>
    <w:lvl w:ilvl="3" w:tplc="04090001" w:tentative="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49" w15:restartNumberingAfterBreak="0">
    <w:nsid w:val="6657720B"/>
    <w:multiLevelType w:val="hybridMultilevel"/>
    <w:tmpl w:val="CE6ECF64"/>
    <w:lvl w:ilvl="0" w:tplc="A8BCCB2C">
      <w:start w:val="1"/>
      <w:numFmt w:val="bullet"/>
      <w:lvlText w:val="•"/>
      <w:lvlJc w:val="left"/>
      <w:pPr>
        <w:tabs>
          <w:tab w:val="num" w:pos="720"/>
        </w:tabs>
        <w:ind w:left="720" w:hanging="360"/>
      </w:pPr>
      <w:rPr>
        <w:rFonts w:ascii="Times New Roman" w:hAnsi="Times New Roman" w:hint="default"/>
      </w:rPr>
    </w:lvl>
    <w:lvl w:ilvl="1" w:tplc="E2543680" w:tentative="1">
      <w:start w:val="1"/>
      <w:numFmt w:val="bullet"/>
      <w:lvlText w:val="•"/>
      <w:lvlJc w:val="left"/>
      <w:pPr>
        <w:tabs>
          <w:tab w:val="num" w:pos="1440"/>
        </w:tabs>
        <w:ind w:left="1440" w:hanging="360"/>
      </w:pPr>
      <w:rPr>
        <w:rFonts w:ascii="Times New Roman" w:hAnsi="Times New Roman" w:hint="default"/>
      </w:rPr>
    </w:lvl>
    <w:lvl w:ilvl="2" w:tplc="1DE8B8D4" w:tentative="1">
      <w:start w:val="1"/>
      <w:numFmt w:val="bullet"/>
      <w:lvlText w:val="•"/>
      <w:lvlJc w:val="left"/>
      <w:pPr>
        <w:tabs>
          <w:tab w:val="num" w:pos="2160"/>
        </w:tabs>
        <w:ind w:left="2160" w:hanging="360"/>
      </w:pPr>
      <w:rPr>
        <w:rFonts w:ascii="Times New Roman" w:hAnsi="Times New Roman" w:hint="default"/>
      </w:rPr>
    </w:lvl>
    <w:lvl w:ilvl="3" w:tplc="4A8E875A" w:tentative="1">
      <w:start w:val="1"/>
      <w:numFmt w:val="bullet"/>
      <w:lvlText w:val="•"/>
      <w:lvlJc w:val="left"/>
      <w:pPr>
        <w:tabs>
          <w:tab w:val="num" w:pos="2880"/>
        </w:tabs>
        <w:ind w:left="2880" w:hanging="360"/>
      </w:pPr>
      <w:rPr>
        <w:rFonts w:ascii="Times New Roman" w:hAnsi="Times New Roman" w:hint="default"/>
      </w:rPr>
    </w:lvl>
    <w:lvl w:ilvl="4" w:tplc="06FEBE40" w:tentative="1">
      <w:start w:val="1"/>
      <w:numFmt w:val="bullet"/>
      <w:lvlText w:val="•"/>
      <w:lvlJc w:val="left"/>
      <w:pPr>
        <w:tabs>
          <w:tab w:val="num" w:pos="3600"/>
        </w:tabs>
        <w:ind w:left="3600" w:hanging="360"/>
      </w:pPr>
      <w:rPr>
        <w:rFonts w:ascii="Times New Roman" w:hAnsi="Times New Roman" w:hint="default"/>
      </w:rPr>
    </w:lvl>
    <w:lvl w:ilvl="5" w:tplc="27CE58F8" w:tentative="1">
      <w:start w:val="1"/>
      <w:numFmt w:val="bullet"/>
      <w:lvlText w:val="•"/>
      <w:lvlJc w:val="left"/>
      <w:pPr>
        <w:tabs>
          <w:tab w:val="num" w:pos="4320"/>
        </w:tabs>
        <w:ind w:left="4320" w:hanging="360"/>
      </w:pPr>
      <w:rPr>
        <w:rFonts w:ascii="Times New Roman" w:hAnsi="Times New Roman" w:hint="default"/>
      </w:rPr>
    </w:lvl>
    <w:lvl w:ilvl="6" w:tplc="94D2E824" w:tentative="1">
      <w:start w:val="1"/>
      <w:numFmt w:val="bullet"/>
      <w:lvlText w:val="•"/>
      <w:lvlJc w:val="left"/>
      <w:pPr>
        <w:tabs>
          <w:tab w:val="num" w:pos="5040"/>
        </w:tabs>
        <w:ind w:left="5040" w:hanging="360"/>
      </w:pPr>
      <w:rPr>
        <w:rFonts w:ascii="Times New Roman" w:hAnsi="Times New Roman" w:hint="default"/>
      </w:rPr>
    </w:lvl>
    <w:lvl w:ilvl="7" w:tplc="68B086EE" w:tentative="1">
      <w:start w:val="1"/>
      <w:numFmt w:val="bullet"/>
      <w:lvlText w:val="•"/>
      <w:lvlJc w:val="left"/>
      <w:pPr>
        <w:tabs>
          <w:tab w:val="num" w:pos="5760"/>
        </w:tabs>
        <w:ind w:left="5760" w:hanging="360"/>
      </w:pPr>
      <w:rPr>
        <w:rFonts w:ascii="Times New Roman" w:hAnsi="Times New Roman" w:hint="default"/>
      </w:rPr>
    </w:lvl>
    <w:lvl w:ilvl="8" w:tplc="FAAC20C6"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677B33A7"/>
    <w:multiLevelType w:val="hybridMultilevel"/>
    <w:tmpl w:val="885002D8"/>
    <w:lvl w:ilvl="0" w:tplc="E41E0B9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80674CF"/>
    <w:multiLevelType w:val="hybridMultilevel"/>
    <w:tmpl w:val="FEEEA2D4"/>
    <w:lvl w:ilvl="0" w:tplc="44B676E4">
      <w:start w:val="1"/>
      <w:numFmt w:val="bullet"/>
      <w:lvlText w:val="•"/>
      <w:lvlJc w:val="left"/>
      <w:pPr>
        <w:tabs>
          <w:tab w:val="num" w:pos="720"/>
        </w:tabs>
        <w:ind w:left="720" w:hanging="360"/>
      </w:pPr>
      <w:rPr>
        <w:rFonts w:ascii="Times New Roman" w:hAnsi="Times New Roman" w:hint="default"/>
      </w:rPr>
    </w:lvl>
    <w:lvl w:ilvl="1" w:tplc="846CBEAA" w:tentative="1">
      <w:start w:val="1"/>
      <w:numFmt w:val="bullet"/>
      <w:lvlText w:val="•"/>
      <w:lvlJc w:val="left"/>
      <w:pPr>
        <w:tabs>
          <w:tab w:val="num" w:pos="1440"/>
        </w:tabs>
        <w:ind w:left="1440" w:hanging="360"/>
      </w:pPr>
      <w:rPr>
        <w:rFonts w:ascii="Times New Roman" w:hAnsi="Times New Roman" w:hint="default"/>
      </w:rPr>
    </w:lvl>
    <w:lvl w:ilvl="2" w:tplc="1DD01044" w:tentative="1">
      <w:start w:val="1"/>
      <w:numFmt w:val="bullet"/>
      <w:lvlText w:val="•"/>
      <w:lvlJc w:val="left"/>
      <w:pPr>
        <w:tabs>
          <w:tab w:val="num" w:pos="2160"/>
        </w:tabs>
        <w:ind w:left="2160" w:hanging="360"/>
      </w:pPr>
      <w:rPr>
        <w:rFonts w:ascii="Times New Roman" w:hAnsi="Times New Roman" w:hint="default"/>
      </w:rPr>
    </w:lvl>
    <w:lvl w:ilvl="3" w:tplc="4418E0AA" w:tentative="1">
      <w:start w:val="1"/>
      <w:numFmt w:val="bullet"/>
      <w:lvlText w:val="•"/>
      <w:lvlJc w:val="left"/>
      <w:pPr>
        <w:tabs>
          <w:tab w:val="num" w:pos="2880"/>
        </w:tabs>
        <w:ind w:left="2880" w:hanging="360"/>
      </w:pPr>
      <w:rPr>
        <w:rFonts w:ascii="Times New Roman" w:hAnsi="Times New Roman" w:hint="default"/>
      </w:rPr>
    </w:lvl>
    <w:lvl w:ilvl="4" w:tplc="9C8876B8" w:tentative="1">
      <w:start w:val="1"/>
      <w:numFmt w:val="bullet"/>
      <w:lvlText w:val="•"/>
      <w:lvlJc w:val="left"/>
      <w:pPr>
        <w:tabs>
          <w:tab w:val="num" w:pos="3600"/>
        </w:tabs>
        <w:ind w:left="3600" w:hanging="360"/>
      </w:pPr>
      <w:rPr>
        <w:rFonts w:ascii="Times New Roman" w:hAnsi="Times New Roman" w:hint="default"/>
      </w:rPr>
    </w:lvl>
    <w:lvl w:ilvl="5" w:tplc="02327A9A" w:tentative="1">
      <w:start w:val="1"/>
      <w:numFmt w:val="bullet"/>
      <w:lvlText w:val="•"/>
      <w:lvlJc w:val="left"/>
      <w:pPr>
        <w:tabs>
          <w:tab w:val="num" w:pos="4320"/>
        </w:tabs>
        <w:ind w:left="4320" w:hanging="360"/>
      </w:pPr>
      <w:rPr>
        <w:rFonts w:ascii="Times New Roman" w:hAnsi="Times New Roman" w:hint="default"/>
      </w:rPr>
    </w:lvl>
    <w:lvl w:ilvl="6" w:tplc="DC1A5A08" w:tentative="1">
      <w:start w:val="1"/>
      <w:numFmt w:val="bullet"/>
      <w:lvlText w:val="•"/>
      <w:lvlJc w:val="left"/>
      <w:pPr>
        <w:tabs>
          <w:tab w:val="num" w:pos="5040"/>
        </w:tabs>
        <w:ind w:left="5040" w:hanging="360"/>
      </w:pPr>
      <w:rPr>
        <w:rFonts w:ascii="Times New Roman" w:hAnsi="Times New Roman" w:hint="default"/>
      </w:rPr>
    </w:lvl>
    <w:lvl w:ilvl="7" w:tplc="7A3E355A" w:tentative="1">
      <w:start w:val="1"/>
      <w:numFmt w:val="bullet"/>
      <w:lvlText w:val="•"/>
      <w:lvlJc w:val="left"/>
      <w:pPr>
        <w:tabs>
          <w:tab w:val="num" w:pos="5760"/>
        </w:tabs>
        <w:ind w:left="5760" w:hanging="360"/>
      </w:pPr>
      <w:rPr>
        <w:rFonts w:ascii="Times New Roman" w:hAnsi="Times New Roman" w:hint="default"/>
      </w:rPr>
    </w:lvl>
    <w:lvl w:ilvl="8" w:tplc="1AD84FF4" w:tentative="1">
      <w:start w:val="1"/>
      <w:numFmt w:val="bullet"/>
      <w:lvlText w:val="•"/>
      <w:lvlJc w:val="left"/>
      <w:pPr>
        <w:tabs>
          <w:tab w:val="num" w:pos="6480"/>
        </w:tabs>
        <w:ind w:left="6480" w:hanging="360"/>
      </w:pPr>
      <w:rPr>
        <w:rFonts w:ascii="Times New Roman" w:hAnsi="Times New Roman" w:hint="default"/>
      </w:rPr>
    </w:lvl>
  </w:abstractNum>
  <w:abstractNum w:abstractNumId="52" w15:restartNumberingAfterBreak="0">
    <w:nsid w:val="68C80C21"/>
    <w:multiLevelType w:val="hybridMultilevel"/>
    <w:tmpl w:val="FB462F1A"/>
    <w:lvl w:ilvl="0" w:tplc="D610D59A">
      <w:start w:val="1"/>
      <w:numFmt w:val="bullet"/>
      <w:lvlText w:val=""/>
      <w:lvlJc w:val="left"/>
      <w:pPr>
        <w:tabs>
          <w:tab w:val="num" w:pos="1368"/>
        </w:tabs>
        <w:ind w:left="1368" w:hanging="360"/>
      </w:pPr>
      <w:rPr>
        <w:rFonts w:ascii="Symbol" w:hAnsi="Symbol" w:hint="default"/>
        <w:color w:val="FF0000"/>
      </w:rPr>
    </w:lvl>
    <w:lvl w:ilvl="1" w:tplc="04090003" w:tentative="1">
      <w:start w:val="1"/>
      <w:numFmt w:val="bullet"/>
      <w:lvlText w:val="o"/>
      <w:lvlJc w:val="left"/>
      <w:pPr>
        <w:tabs>
          <w:tab w:val="num" w:pos="1764"/>
        </w:tabs>
        <w:ind w:left="1764" w:hanging="360"/>
      </w:pPr>
      <w:rPr>
        <w:rFonts w:ascii="Courier New" w:hAnsi="Courier New" w:cs="Courier New" w:hint="default"/>
      </w:rPr>
    </w:lvl>
    <w:lvl w:ilvl="2" w:tplc="04090005" w:tentative="1">
      <w:start w:val="1"/>
      <w:numFmt w:val="bullet"/>
      <w:lvlText w:val=""/>
      <w:lvlJc w:val="left"/>
      <w:pPr>
        <w:tabs>
          <w:tab w:val="num" w:pos="2484"/>
        </w:tabs>
        <w:ind w:left="2484" w:hanging="360"/>
      </w:pPr>
      <w:rPr>
        <w:rFonts w:ascii="Wingdings" w:hAnsi="Wingdings" w:hint="default"/>
      </w:rPr>
    </w:lvl>
    <w:lvl w:ilvl="3" w:tplc="04090001" w:tentative="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53" w15:restartNumberingAfterBreak="0">
    <w:nsid w:val="6AB90E2C"/>
    <w:multiLevelType w:val="hybridMultilevel"/>
    <w:tmpl w:val="B3B0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CF53011"/>
    <w:multiLevelType w:val="hybridMultilevel"/>
    <w:tmpl w:val="967A41F8"/>
    <w:lvl w:ilvl="0" w:tplc="1D78F082">
      <w:start w:val="1"/>
      <w:numFmt w:val="bullet"/>
      <w:lvlText w:val="•"/>
      <w:lvlJc w:val="left"/>
      <w:pPr>
        <w:tabs>
          <w:tab w:val="num" w:pos="720"/>
        </w:tabs>
        <w:ind w:left="720" w:hanging="360"/>
      </w:pPr>
      <w:rPr>
        <w:rFonts w:ascii="Times New Roman" w:hAnsi="Times New Roman" w:hint="default"/>
      </w:rPr>
    </w:lvl>
    <w:lvl w:ilvl="1" w:tplc="3314E230" w:tentative="1">
      <w:start w:val="1"/>
      <w:numFmt w:val="bullet"/>
      <w:lvlText w:val="•"/>
      <w:lvlJc w:val="left"/>
      <w:pPr>
        <w:tabs>
          <w:tab w:val="num" w:pos="1440"/>
        </w:tabs>
        <w:ind w:left="1440" w:hanging="360"/>
      </w:pPr>
      <w:rPr>
        <w:rFonts w:ascii="Times New Roman" w:hAnsi="Times New Roman" w:hint="default"/>
      </w:rPr>
    </w:lvl>
    <w:lvl w:ilvl="2" w:tplc="F0907300" w:tentative="1">
      <w:start w:val="1"/>
      <w:numFmt w:val="bullet"/>
      <w:lvlText w:val="•"/>
      <w:lvlJc w:val="left"/>
      <w:pPr>
        <w:tabs>
          <w:tab w:val="num" w:pos="2160"/>
        </w:tabs>
        <w:ind w:left="2160" w:hanging="360"/>
      </w:pPr>
      <w:rPr>
        <w:rFonts w:ascii="Times New Roman" w:hAnsi="Times New Roman" w:hint="default"/>
      </w:rPr>
    </w:lvl>
    <w:lvl w:ilvl="3" w:tplc="68F05150" w:tentative="1">
      <w:start w:val="1"/>
      <w:numFmt w:val="bullet"/>
      <w:lvlText w:val="•"/>
      <w:lvlJc w:val="left"/>
      <w:pPr>
        <w:tabs>
          <w:tab w:val="num" w:pos="2880"/>
        </w:tabs>
        <w:ind w:left="2880" w:hanging="360"/>
      </w:pPr>
      <w:rPr>
        <w:rFonts w:ascii="Times New Roman" w:hAnsi="Times New Roman" w:hint="default"/>
      </w:rPr>
    </w:lvl>
    <w:lvl w:ilvl="4" w:tplc="E39ECB64" w:tentative="1">
      <w:start w:val="1"/>
      <w:numFmt w:val="bullet"/>
      <w:lvlText w:val="•"/>
      <w:lvlJc w:val="left"/>
      <w:pPr>
        <w:tabs>
          <w:tab w:val="num" w:pos="3600"/>
        </w:tabs>
        <w:ind w:left="3600" w:hanging="360"/>
      </w:pPr>
      <w:rPr>
        <w:rFonts w:ascii="Times New Roman" w:hAnsi="Times New Roman" w:hint="default"/>
      </w:rPr>
    </w:lvl>
    <w:lvl w:ilvl="5" w:tplc="31145C68" w:tentative="1">
      <w:start w:val="1"/>
      <w:numFmt w:val="bullet"/>
      <w:lvlText w:val="•"/>
      <w:lvlJc w:val="left"/>
      <w:pPr>
        <w:tabs>
          <w:tab w:val="num" w:pos="4320"/>
        </w:tabs>
        <w:ind w:left="4320" w:hanging="360"/>
      </w:pPr>
      <w:rPr>
        <w:rFonts w:ascii="Times New Roman" w:hAnsi="Times New Roman" w:hint="default"/>
      </w:rPr>
    </w:lvl>
    <w:lvl w:ilvl="6" w:tplc="6A048C2A" w:tentative="1">
      <w:start w:val="1"/>
      <w:numFmt w:val="bullet"/>
      <w:lvlText w:val="•"/>
      <w:lvlJc w:val="left"/>
      <w:pPr>
        <w:tabs>
          <w:tab w:val="num" w:pos="5040"/>
        </w:tabs>
        <w:ind w:left="5040" w:hanging="360"/>
      </w:pPr>
      <w:rPr>
        <w:rFonts w:ascii="Times New Roman" w:hAnsi="Times New Roman" w:hint="default"/>
      </w:rPr>
    </w:lvl>
    <w:lvl w:ilvl="7" w:tplc="B06491E6" w:tentative="1">
      <w:start w:val="1"/>
      <w:numFmt w:val="bullet"/>
      <w:lvlText w:val="•"/>
      <w:lvlJc w:val="left"/>
      <w:pPr>
        <w:tabs>
          <w:tab w:val="num" w:pos="5760"/>
        </w:tabs>
        <w:ind w:left="5760" w:hanging="360"/>
      </w:pPr>
      <w:rPr>
        <w:rFonts w:ascii="Times New Roman" w:hAnsi="Times New Roman" w:hint="default"/>
      </w:rPr>
    </w:lvl>
    <w:lvl w:ilvl="8" w:tplc="CBF640C4" w:tentative="1">
      <w:start w:val="1"/>
      <w:numFmt w:val="bullet"/>
      <w:lvlText w:val="•"/>
      <w:lvlJc w:val="left"/>
      <w:pPr>
        <w:tabs>
          <w:tab w:val="num" w:pos="6480"/>
        </w:tabs>
        <w:ind w:left="6480" w:hanging="360"/>
      </w:pPr>
      <w:rPr>
        <w:rFonts w:ascii="Times New Roman" w:hAnsi="Times New Roman" w:hint="default"/>
      </w:rPr>
    </w:lvl>
  </w:abstractNum>
  <w:abstractNum w:abstractNumId="55" w15:restartNumberingAfterBreak="0">
    <w:nsid w:val="6DE54742"/>
    <w:multiLevelType w:val="hybridMultilevel"/>
    <w:tmpl w:val="E3445B48"/>
    <w:lvl w:ilvl="0" w:tplc="561E1444">
      <w:start w:val="1"/>
      <w:numFmt w:val="bullet"/>
      <w:lvlText w:val="•"/>
      <w:lvlJc w:val="left"/>
      <w:pPr>
        <w:tabs>
          <w:tab w:val="num" w:pos="720"/>
        </w:tabs>
        <w:ind w:left="720" w:hanging="360"/>
      </w:pPr>
      <w:rPr>
        <w:rFonts w:ascii="Times New Roman" w:hAnsi="Times New Roman" w:hint="default"/>
      </w:rPr>
    </w:lvl>
    <w:lvl w:ilvl="1" w:tplc="D7D48458" w:tentative="1">
      <w:start w:val="1"/>
      <w:numFmt w:val="bullet"/>
      <w:lvlText w:val="•"/>
      <w:lvlJc w:val="left"/>
      <w:pPr>
        <w:tabs>
          <w:tab w:val="num" w:pos="1440"/>
        </w:tabs>
        <w:ind w:left="1440" w:hanging="360"/>
      </w:pPr>
      <w:rPr>
        <w:rFonts w:ascii="Times New Roman" w:hAnsi="Times New Roman" w:hint="default"/>
      </w:rPr>
    </w:lvl>
    <w:lvl w:ilvl="2" w:tplc="CB028548" w:tentative="1">
      <w:start w:val="1"/>
      <w:numFmt w:val="bullet"/>
      <w:lvlText w:val="•"/>
      <w:lvlJc w:val="left"/>
      <w:pPr>
        <w:tabs>
          <w:tab w:val="num" w:pos="2160"/>
        </w:tabs>
        <w:ind w:left="2160" w:hanging="360"/>
      </w:pPr>
      <w:rPr>
        <w:rFonts w:ascii="Times New Roman" w:hAnsi="Times New Roman" w:hint="default"/>
      </w:rPr>
    </w:lvl>
    <w:lvl w:ilvl="3" w:tplc="A63008AE" w:tentative="1">
      <w:start w:val="1"/>
      <w:numFmt w:val="bullet"/>
      <w:lvlText w:val="•"/>
      <w:lvlJc w:val="left"/>
      <w:pPr>
        <w:tabs>
          <w:tab w:val="num" w:pos="2880"/>
        </w:tabs>
        <w:ind w:left="2880" w:hanging="360"/>
      </w:pPr>
      <w:rPr>
        <w:rFonts w:ascii="Times New Roman" w:hAnsi="Times New Roman" w:hint="default"/>
      </w:rPr>
    </w:lvl>
    <w:lvl w:ilvl="4" w:tplc="40765360" w:tentative="1">
      <w:start w:val="1"/>
      <w:numFmt w:val="bullet"/>
      <w:lvlText w:val="•"/>
      <w:lvlJc w:val="left"/>
      <w:pPr>
        <w:tabs>
          <w:tab w:val="num" w:pos="3600"/>
        </w:tabs>
        <w:ind w:left="3600" w:hanging="360"/>
      </w:pPr>
      <w:rPr>
        <w:rFonts w:ascii="Times New Roman" w:hAnsi="Times New Roman" w:hint="default"/>
      </w:rPr>
    </w:lvl>
    <w:lvl w:ilvl="5" w:tplc="DBE4722A" w:tentative="1">
      <w:start w:val="1"/>
      <w:numFmt w:val="bullet"/>
      <w:lvlText w:val="•"/>
      <w:lvlJc w:val="left"/>
      <w:pPr>
        <w:tabs>
          <w:tab w:val="num" w:pos="4320"/>
        </w:tabs>
        <w:ind w:left="4320" w:hanging="360"/>
      </w:pPr>
      <w:rPr>
        <w:rFonts w:ascii="Times New Roman" w:hAnsi="Times New Roman" w:hint="default"/>
      </w:rPr>
    </w:lvl>
    <w:lvl w:ilvl="6" w:tplc="3462F04C" w:tentative="1">
      <w:start w:val="1"/>
      <w:numFmt w:val="bullet"/>
      <w:lvlText w:val="•"/>
      <w:lvlJc w:val="left"/>
      <w:pPr>
        <w:tabs>
          <w:tab w:val="num" w:pos="5040"/>
        </w:tabs>
        <w:ind w:left="5040" w:hanging="360"/>
      </w:pPr>
      <w:rPr>
        <w:rFonts w:ascii="Times New Roman" w:hAnsi="Times New Roman" w:hint="default"/>
      </w:rPr>
    </w:lvl>
    <w:lvl w:ilvl="7" w:tplc="58E486F6" w:tentative="1">
      <w:start w:val="1"/>
      <w:numFmt w:val="bullet"/>
      <w:lvlText w:val="•"/>
      <w:lvlJc w:val="left"/>
      <w:pPr>
        <w:tabs>
          <w:tab w:val="num" w:pos="5760"/>
        </w:tabs>
        <w:ind w:left="5760" w:hanging="360"/>
      </w:pPr>
      <w:rPr>
        <w:rFonts w:ascii="Times New Roman" w:hAnsi="Times New Roman" w:hint="default"/>
      </w:rPr>
    </w:lvl>
    <w:lvl w:ilvl="8" w:tplc="0F103954" w:tentative="1">
      <w:start w:val="1"/>
      <w:numFmt w:val="bullet"/>
      <w:lvlText w:val="•"/>
      <w:lvlJc w:val="left"/>
      <w:pPr>
        <w:tabs>
          <w:tab w:val="num" w:pos="6480"/>
        </w:tabs>
        <w:ind w:left="6480" w:hanging="360"/>
      </w:pPr>
      <w:rPr>
        <w:rFonts w:ascii="Times New Roman" w:hAnsi="Times New Roman" w:hint="default"/>
      </w:rPr>
    </w:lvl>
  </w:abstractNum>
  <w:abstractNum w:abstractNumId="56" w15:restartNumberingAfterBreak="0">
    <w:nsid w:val="71AE79F5"/>
    <w:multiLevelType w:val="hybridMultilevel"/>
    <w:tmpl w:val="F3CEE8B8"/>
    <w:lvl w:ilvl="0" w:tplc="725C95CE">
      <w:start w:val="1"/>
      <w:numFmt w:val="bullet"/>
      <w:lvlText w:val="•"/>
      <w:lvlJc w:val="left"/>
      <w:pPr>
        <w:tabs>
          <w:tab w:val="num" w:pos="720"/>
        </w:tabs>
        <w:ind w:left="720" w:hanging="360"/>
      </w:pPr>
      <w:rPr>
        <w:rFonts w:ascii="Tahoma" w:hAnsi="Tahoma" w:hint="default"/>
      </w:rPr>
    </w:lvl>
    <w:lvl w:ilvl="1" w:tplc="D610D59A">
      <w:start w:val="1"/>
      <w:numFmt w:val="bullet"/>
      <w:lvlText w:val=""/>
      <w:lvlJc w:val="left"/>
      <w:pPr>
        <w:tabs>
          <w:tab w:val="num" w:pos="1440"/>
        </w:tabs>
        <w:ind w:left="1440" w:hanging="360"/>
      </w:pPr>
      <w:rPr>
        <w:rFonts w:ascii="Symbol" w:hAnsi="Symbol" w:hint="default"/>
        <w:color w:val="FF0000"/>
      </w:rPr>
    </w:lvl>
    <w:lvl w:ilvl="2" w:tplc="0E02B030" w:tentative="1">
      <w:start w:val="1"/>
      <w:numFmt w:val="bullet"/>
      <w:lvlText w:val="•"/>
      <w:lvlJc w:val="left"/>
      <w:pPr>
        <w:tabs>
          <w:tab w:val="num" w:pos="2160"/>
        </w:tabs>
        <w:ind w:left="2160" w:hanging="360"/>
      </w:pPr>
      <w:rPr>
        <w:rFonts w:ascii="Tahoma" w:hAnsi="Tahoma" w:hint="default"/>
      </w:rPr>
    </w:lvl>
    <w:lvl w:ilvl="3" w:tplc="B01EE002" w:tentative="1">
      <w:start w:val="1"/>
      <w:numFmt w:val="bullet"/>
      <w:lvlText w:val="•"/>
      <w:lvlJc w:val="left"/>
      <w:pPr>
        <w:tabs>
          <w:tab w:val="num" w:pos="2880"/>
        </w:tabs>
        <w:ind w:left="2880" w:hanging="360"/>
      </w:pPr>
      <w:rPr>
        <w:rFonts w:ascii="Tahoma" w:hAnsi="Tahoma" w:hint="default"/>
      </w:rPr>
    </w:lvl>
    <w:lvl w:ilvl="4" w:tplc="2BBEA6BA" w:tentative="1">
      <w:start w:val="1"/>
      <w:numFmt w:val="bullet"/>
      <w:lvlText w:val="•"/>
      <w:lvlJc w:val="left"/>
      <w:pPr>
        <w:tabs>
          <w:tab w:val="num" w:pos="3600"/>
        </w:tabs>
        <w:ind w:left="3600" w:hanging="360"/>
      </w:pPr>
      <w:rPr>
        <w:rFonts w:ascii="Tahoma" w:hAnsi="Tahoma" w:hint="default"/>
      </w:rPr>
    </w:lvl>
    <w:lvl w:ilvl="5" w:tplc="95F8DEAA" w:tentative="1">
      <w:start w:val="1"/>
      <w:numFmt w:val="bullet"/>
      <w:lvlText w:val="•"/>
      <w:lvlJc w:val="left"/>
      <w:pPr>
        <w:tabs>
          <w:tab w:val="num" w:pos="4320"/>
        </w:tabs>
        <w:ind w:left="4320" w:hanging="360"/>
      </w:pPr>
      <w:rPr>
        <w:rFonts w:ascii="Tahoma" w:hAnsi="Tahoma" w:hint="default"/>
      </w:rPr>
    </w:lvl>
    <w:lvl w:ilvl="6" w:tplc="C35AF0BA" w:tentative="1">
      <w:start w:val="1"/>
      <w:numFmt w:val="bullet"/>
      <w:lvlText w:val="•"/>
      <w:lvlJc w:val="left"/>
      <w:pPr>
        <w:tabs>
          <w:tab w:val="num" w:pos="5040"/>
        </w:tabs>
        <w:ind w:left="5040" w:hanging="360"/>
      </w:pPr>
      <w:rPr>
        <w:rFonts w:ascii="Tahoma" w:hAnsi="Tahoma" w:hint="default"/>
      </w:rPr>
    </w:lvl>
    <w:lvl w:ilvl="7" w:tplc="99F26D46" w:tentative="1">
      <w:start w:val="1"/>
      <w:numFmt w:val="bullet"/>
      <w:lvlText w:val="•"/>
      <w:lvlJc w:val="left"/>
      <w:pPr>
        <w:tabs>
          <w:tab w:val="num" w:pos="5760"/>
        </w:tabs>
        <w:ind w:left="5760" w:hanging="360"/>
      </w:pPr>
      <w:rPr>
        <w:rFonts w:ascii="Tahoma" w:hAnsi="Tahoma" w:hint="default"/>
      </w:rPr>
    </w:lvl>
    <w:lvl w:ilvl="8" w:tplc="B0C29686" w:tentative="1">
      <w:start w:val="1"/>
      <w:numFmt w:val="bullet"/>
      <w:lvlText w:val="•"/>
      <w:lvlJc w:val="left"/>
      <w:pPr>
        <w:tabs>
          <w:tab w:val="num" w:pos="6480"/>
        </w:tabs>
        <w:ind w:left="6480" w:hanging="360"/>
      </w:pPr>
      <w:rPr>
        <w:rFonts w:ascii="Tahoma" w:hAnsi="Tahoma" w:hint="default"/>
      </w:rPr>
    </w:lvl>
  </w:abstractNum>
  <w:abstractNum w:abstractNumId="57" w15:restartNumberingAfterBreak="0">
    <w:nsid w:val="71C84384"/>
    <w:multiLevelType w:val="hybridMultilevel"/>
    <w:tmpl w:val="23FA9294"/>
    <w:lvl w:ilvl="0" w:tplc="C952DA1C">
      <w:start w:val="1"/>
      <w:numFmt w:val="lowerLetter"/>
      <w:lvlText w:val="%1."/>
      <w:lvlJc w:val="left"/>
      <w:pPr>
        <w:ind w:left="1008" w:hanging="696"/>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58" w15:restartNumberingAfterBreak="0">
    <w:nsid w:val="75A4587D"/>
    <w:multiLevelType w:val="hybridMultilevel"/>
    <w:tmpl w:val="5E3EF6F2"/>
    <w:lvl w:ilvl="0" w:tplc="17768AE0">
      <w:start w:val="1"/>
      <w:numFmt w:val="bullet"/>
      <w:lvlText w:val=""/>
      <w:lvlJc w:val="left"/>
      <w:pPr>
        <w:tabs>
          <w:tab w:val="num" w:pos="1044"/>
        </w:tabs>
        <w:ind w:left="1044" w:hanging="360"/>
      </w:pPr>
      <w:rPr>
        <w:rFonts w:ascii="Symbol" w:hAnsi="Symbol" w:hint="default"/>
        <w:color w:val="FF0000"/>
      </w:rPr>
    </w:lvl>
    <w:lvl w:ilvl="1" w:tplc="DF3A777C">
      <w:start w:val="1"/>
      <w:numFmt w:val="bullet"/>
      <w:lvlText w:val=""/>
      <w:lvlJc w:val="left"/>
      <w:pPr>
        <w:tabs>
          <w:tab w:val="num" w:pos="1764"/>
        </w:tabs>
        <w:ind w:left="1764" w:hanging="360"/>
      </w:pPr>
      <w:rPr>
        <w:rFonts w:ascii="Symbol" w:hAnsi="Symbol" w:hint="default"/>
        <w:color w:val="FF0000"/>
      </w:rPr>
    </w:lvl>
    <w:lvl w:ilvl="2" w:tplc="04090005" w:tentative="1">
      <w:start w:val="1"/>
      <w:numFmt w:val="bullet"/>
      <w:lvlText w:val=""/>
      <w:lvlJc w:val="left"/>
      <w:pPr>
        <w:tabs>
          <w:tab w:val="num" w:pos="2484"/>
        </w:tabs>
        <w:ind w:left="2484" w:hanging="360"/>
      </w:pPr>
      <w:rPr>
        <w:rFonts w:ascii="Wingdings" w:hAnsi="Wingdings" w:hint="default"/>
      </w:rPr>
    </w:lvl>
    <w:lvl w:ilvl="3" w:tplc="04090001" w:tentative="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59" w15:restartNumberingAfterBreak="0">
    <w:nsid w:val="784F44A8"/>
    <w:multiLevelType w:val="hybridMultilevel"/>
    <w:tmpl w:val="435A595A"/>
    <w:lvl w:ilvl="0" w:tplc="5BBEFAA8">
      <w:start w:val="1"/>
      <w:numFmt w:val="bullet"/>
      <w:lvlText w:val="•"/>
      <w:lvlJc w:val="left"/>
      <w:pPr>
        <w:tabs>
          <w:tab w:val="num" w:pos="720"/>
        </w:tabs>
        <w:ind w:left="720" w:hanging="360"/>
      </w:pPr>
      <w:rPr>
        <w:rFonts w:ascii="Times New Roman" w:hAnsi="Times New Roman" w:hint="default"/>
      </w:rPr>
    </w:lvl>
    <w:lvl w:ilvl="1" w:tplc="A2F28DFE" w:tentative="1">
      <w:start w:val="1"/>
      <w:numFmt w:val="bullet"/>
      <w:lvlText w:val="•"/>
      <w:lvlJc w:val="left"/>
      <w:pPr>
        <w:tabs>
          <w:tab w:val="num" w:pos="1440"/>
        </w:tabs>
        <w:ind w:left="1440" w:hanging="360"/>
      </w:pPr>
      <w:rPr>
        <w:rFonts w:ascii="Times New Roman" w:hAnsi="Times New Roman" w:hint="default"/>
      </w:rPr>
    </w:lvl>
    <w:lvl w:ilvl="2" w:tplc="F00A6976" w:tentative="1">
      <w:start w:val="1"/>
      <w:numFmt w:val="bullet"/>
      <w:lvlText w:val="•"/>
      <w:lvlJc w:val="left"/>
      <w:pPr>
        <w:tabs>
          <w:tab w:val="num" w:pos="2160"/>
        </w:tabs>
        <w:ind w:left="2160" w:hanging="360"/>
      </w:pPr>
      <w:rPr>
        <w:rFonts w:ascii="Times New Roman" w:hAnsi="Times New Roman" w:hint="default"/>
      </w:rPr>
    </w:lvl>
    <w:lvl w:ilvl="3" w:tplc="528C45A2" w:tentative="1">
      <w:start w:val="1"/>
      <w:numFmt w:val="bullet"/>
      <w:lvlText w:val="•"/>
      <w:lvlJc w:val="left"/>
      <w:pPr>
        <w:tabs>
          <w:tab w:val="num" w:pos="2880"/>
        </w:tabs>
        <w:ind w:left="2880" w:hanging="360"/>
      </w:pPr>
      <w:rPr>
        <w:rFonts w:ascii="Times New Roman" w:hAnsi="Times New Roman" w:hint="default"/>
      </w:rPr>
    </w:lvl>
    <w:lvl w:ilvl="4" w:tplc="D5CC7A68" w:tentative="1">
      <w:start w:val="1"/>
      <w:numFmt w:val="bullet"/>
      <w:lvlText w:val="•"/>
      <w:lvlJc w:val="left"/>
      <w:pPr>
        <w:tabs>
          <w:tab w:val="num" w:pos="3600"/>
        </w:tabs>
        <w:ind w:left="3600" w:hanging="360"/>
      </w:pPr>
      <w:rPr>
        <w:rFonts w:ascii="Times New Roman" w:hAnsi="Times New Roman" w:hint="default"/>
      </w:rPr>
    </w:lvl>
    <w:lvl w:ilvl="5" w:tplc="59FA4468" w:tentative="1">
      <w:start w:val="1"/>
      <w:numFmt w:val="bullet"/>
      <w:lvlText w:val="•"/>
      <w:lvlJc w:val="left"/>
      <w:pPr>
        <w:tabs>
          <w:tab w:val="num" w:pos="4320"/>
        </w:tabs>
        <w:ind w:left="4320" w:hanging="360"/>
      </w:pPr>
      <w:rPr>
        <w:rFonts w:ascii="Times New Roman" w:hAnsi="Times New Roman" w:hint="default"/>
      </w:rPr>
    </w:lvl>
    <w:lvl w:ilvl="6" w:tplc="BA46C842" w:tentative="1">
      <w:start w:val="1"/>
      <w:numFmt w:val="bullet"/>
      <w:lvlText w:val="•"/>
      <w:lvlJc w:val="left"/>
      <w:pPr>
        <w:tabs>
          <w:tab w:val="num" w:pos="5040"/>
        </w:tabs>
        <w:ind w:left="5040" w:hanging="360"/>
      </w:pPr>
      <w:rPr>
        <w:rFonts w:ascii="Times New Roman" w:hAnsi="Times New Roman" w:hint="default"/>
      </w:rPr>
    </w:lvl>
    <w:lvl w:ilvl="7" w:tplc="28581CB0" w:tentative="1">
      <w:start w:val="1"/>
      <w:numFmt w:val="bullet"/>
      <w:lvlText w:val="•"/>
      <w:lvlJc w:val="left"/>
      <w:pPr>
        <w:tabs>
          <w:tab w:val="num" w:pos="5760"/>
        </w:tabs>
        <w:ind w:left="5760" w:hanging="360"/>
      </w:pPr>
      <w:rPr>
        <w:rFonts w:ascii="Times New Roman" w:hAnsi="Times New Roman" w:hint="default"/>
      </w:rPr>
    </w:lvl>
    <w:lvl w:ilvl="8" w:tplc="FE4AFBF4" w:tentative="1">
      <w:start w:val="1"/>
      <w:numFmt w:val="bullet"/>
      <w:lvlText w:val="•"/>
      <w:lvlJc w:val="left"/>
      <w:pPr>
        <w:tabs>
          <w:tab w:val="num" w:pos="6480"/>
        </w:tabs>
        <w:ind w:left="6480" w:hanging="360"/>
      </w:pPr>
      <w:rPr>
        <w:rFonts w:ascii="Times New Roman" w:hAnsi="Times New Roman" w:hint="default"/>
      </w:rPr>
    </w:lvl>
  </w:abstractNum>
  <w:abstractNum w:abstractNumId="60" w15:restartNumberingAfterBreak="0">
    <w:nsid w:val="7B400C78"/>
    <w:multiLevelType w:val="hybridMultilevel"/>
    <w:tmpl w:val="F922454A"/>
    <w:lvl w:ilvl="0" w:tplc="90EC1F5A">
      <w:start w:val="1"/>
      <w:numFmt w:val="bullet"/>
      <w:lvlText w:val="•"/>
      <w:lvlJc w:val="left"/>
      <w:pPr>
        <w:tabs>
          <w:tab w:val="num" w:pos="720"/>
        </w:tabs>
        <w:ind w:left="720" w:hanging="360"/>
      </w:pPr>
      <w:rPr>
        <w:rFonts w:ascii="Times New Roman" w:hAnsi="Times New Roman" w:hint="default"/>
      </w:rPr>
    </w:lvl>
    <w:lvl w:ilvl="1" w:tplc="1ECE1C28" w:tentative="1">
      <w:start w:val="1"/>
      <w:numFmt w:val="bullet"/>
      <w:lvlText w:val="•"/>
      <w:lvlJc w:val="left"/>
      <w:pPr>
        <w:tabs>
          <w:tab w:val="num" w:pos="1440"/>
        </w:tabs>
        <w:ind w:left="1440" w:hanging="360"/>
      </w:pPr>
      <w:rPr>
        <w:rFonts w:ascii="Times New Roman" w:hAnsi="Times New Roman" w:hint="default"/>
      </w:rPr>
    </w:lvl>
    <w:lvl w:ilvl="2" w:tplc="8FE6D99C" w:tentative="1">
      <w:start w:val="1"/>
      <w:numFmt w:val="bullet"/>
      <w:lvlText w:val="•"/>
      <w:lvlJc w:val="left"/>
      <w:pPr>
        <w:tabs>
          <w:tab w:val="num" w:pos="2160"/>
        </w:tabs>
        <w:ind w:left="2160" w:hanging="360"/>
      </w:pPr>
      <w:rPr>
        <w:rFonts w:ascii="Times New Roman" w:hAnsi="Times New Roman" w:hint="default"/>
      </w:rPr>
    </w:lvl>
    <w:lvl w:ilvl="3" w:tplc="D0422E24" w:tentative="1">
      <w:start w:val="1"/>
      <w:numFmt w:val="bullet"/>
      <w:lvlText w:val="•"/>
      <w:lvlJc w:val="left"/>
      <w:pPr>
        <w:tabs>
          <w:tab w:val="num" w:pos="2880"/>
        </w:tabs>
        <w:ind w:left="2880" w:hanging="360"/>
      </w:pPr>
      <w:rPr>
        <w:rFonts w:ascii="Times New Roman" w:hAnsi="Times New Roman" w:hint="default"/>
      </w:rPr>
    </w:lvl>
    <w:lvl w:ilvl="4" w:tplc="957EA088" w:tentative="1">
      <w:start w:val="1"/>
      <w:numFmt w:val="bullet"/>
      <w:lvlText w:val="•"/>
      <w:lvlJc w:val="left"/>
      <w:pPr>
        <w:tabs>
          <w:tab w:val="num" w:pos="3600"/>
        </w:tabs>
        <w:ind w:left="3600" w:hanging="360"/>
      </w:pPr>
      <w:rPr>
        <w:rFonts w:ascii="Times New Roman" w:hAnsi="Times New Roman" w:hint="default"/>
      </w:rPr>
    </w:lvl>
    <w:lvl w:ilvl="5" w:tplc="1B780902" w:tentative="1">
      <w:start w:val="1"/>
      <w:numFmt w:val="bullet"/>
      <w:lvlText w:val="•"/>
      <w:lvlJc w:val="left"/>
      <w:pPr>
        <w:tabs>
          <w:tab w:val="num" w:pos="4320"/>
        </w:tabs>
        <w:ind w:left="4320" w:hanging="360"/>
      </w:pPr>
      <w:rPr>
        <w:rFonts w:ascii="Times New Roman" w:hAnsi="Times New Roman" w:hint="default"/>
      </w:rPr>
    </w:lvl>
    <w:lvl w:ilvl="6" w:tplc="D674E23A" w:tentative="1">
      <w:start w:val="1"/>
      <w:numFmt w:val="bullet"/>
      <w:lvlText w:val="•"/>
      <w:lvlJc w:val="left"/>
      <w:pPr>
        <w:tabs>
          <w:tab w:val="num" w:pos="5040"/>
        </w:tabs>
        <w:ind w:left="5040" w:hanging="360"/>
      </w:pPr>
      <w:rPr>
        <w:rFonts w:ascii="Times New Roman" w:hAnsi="Times New Roman" w:hint="default"/>
      </w:rPr>
    </w:lvl>
    <w:lvl w:ilvl="7" w:tplc="4FD8A456" w:tentative="1">
      <w:start w:val="1"/>
      <w:numFmt w:val="bullet"/>
      <w:lvlText w:val="•"/>
      <w:lvlJc w:val="left"/>
      <w:pPr>
        <w:tabs>
          <w:tab w:val="num" w:pos="5760"/>
        </w:tabs>
        <w:ind w:left="5760" w:hanging="360"/>
      </w:pPr>
      <w:rPr>
        <w:rFonts w:ascii="Times New Roman" w:hAnsi="Times New Roman" w:hint="default"/>
      </w:rPr>
    </w:lvl>
    <w:lvl w:ilvl="8" w:tplc="FA52AB18" w:tentative="1">
      <w:start w:val="1"/>
      <w:numFmt w:val="bullet"/>
      <w:lvlText w:val="•"/>
      <w:lvlJc w:val="left"/>
      <w:pPr>
        <w:tabs>
          <w:tab w:val="num" w:pos="6480"/>
        </w:tabs>
        <w:ind w:left="6480" w:hanging="360"/>
      </w:pPr>
      <w:rPr>
        <w:rFonts w:ascii="Times New Roman" w:hAnsi="Times New Roman" w:hint="default"/>
      </w:rPr>
    </w:lvl>
  </w:abstractNum>
  <w:num w:numId="1" w16cid:durableId="946039982">
    <w:abstractNumId w:val="8"/>
  </w:num>
  <w:num w:numId="2" w16cid:durableId="306085139">
    <w:abstractNumId w:val="26"/>
  </w:num>
  <w:num w:numId="3" w16cid:durableId="1320381726">
    <w:abstractNumId w:val="38"/>
  </w:num>
  <w:num w:numId="4" w16cid:durableId="1902210066">
    <w:abstractNumId w:val="32"/>
  </w:num>
  <w:num w:numId="5" w16cid:durableId="632952474">
    <w:abstractNumId w:val="1"/>
  </w:num>
  <w:num w:numId="6" w16cid:durableId="1204976737">
    <w:abstractNumId w:val="58"/>
  </w:num>
  <w:num w:numId="7" w16cid:durableId="1723867601">
    <w:abstractNumId w:val="41"/>
  </w:num>
  <w:num w:numId="8" w16cid:durableId="1947811821">
    <w:abstractNumId w:val="45"/>
  </w:num>
  <w:num w:numId="9" w16cid:durableId="1719087202">
    <w:abstractNumId w:val="48"/>
  </w:num>
  <w:num w:numId="10" w16cid:durableId="754516493">
    <w:abstractNumId w:val="21"/>
  </w:num>
  <w:num w:numId="11" w16cid:durableId="1625771833">
    <w:abstractNumId w:val="2"/>
  </w:num>
  <w:num w:numId="12" w16cid:durableId="2037730189">
    <w:abstractNumId w:val="44"/>
  </w:num>
  <w:num w:numId="13" w16cid:durableId="775948055">
    <w:abstractNumId w:val="25"/>
  </w:num>
  <w:num w:numId="14" w16cid:durableId="1452630179">
    <w:abstractNumId w:val="28"/>
  </w:num>
  <w:num w:numId="15" w16cid:durableId="2142259570">
    <w:abstractNumId w:val="22"/>
  </w:num>
  <w:num w:numId="16" w16cid:durableId="387799412">
    <w:abstractNumId w:val="27"/>
  </w:num>
  <w:num w:numId="17" w16cid:durableId="1803617143">
    <w:abstractNumId w:val="6"/>
  </w:num>
  <w:num w:numId="18" w16cid:durableId="901409196">
    <w:abstractNumId w:val="52"/>
  </w:num>
  <w:num w:numId="19" w16cid:durableId="1192066763">
    <w:abstractNumId w:val="47"/>
  </w:num>
  <w:num w:numId="20" w16cid:durableId="400912947">
    <w:abstractNumId w:val="56"/>
  </w:num>
  <w:num w:numId="21" w16cid:durableId="1917858957">
    <w:abstractNumId w:val="30"/>
  </w:num>
  <w:num w:numId="22" w16cid:durableId="1277374869">
    <w:abstractNumId w:val="36"/>
  </w:num>
  <w:num w:numId="23" w16cid:durableId="1537620885">
    <w:abstractNumId w:val="14"/>
  </w:num>
  <w:num w:numId="24" w16cid:durableId="106319005">
    <w:abstractNumId w:val="10"/>
  </w:num>
  <w:num w:numId="25" w16cid:durableId="1111246211">
    <w:abstractNumId w:val="0"/>
  </w:num>
  <w:num w:numId="26" w16cid:durableId="1033964890">
    <w:abstractNumId w:val="23"/>
  </w:num>
  <w:num w:numId="27" w16cid:durableId="652417032">
    <w:abstractNumId w:val="31"/>
  </w:num>
  <w:num w:numId="28" w16cid:durableId="2135907576">
    <w:abstractNumId w:val="33"/>
  </w:num>
  <w:num w:numId="29" w16cid:durableId="1426728837">
    <w:abstractNumId w:val="15"/>
  </w:num>
  <w:num w:numId="30" w16cid:durableId="1692951997">
    <w:abstractNumId w:val="42"/>
  </w:num>
  <w:num w:numId="31" w16cid:durableId="27486044">
    <w:abstractNumId w:val="3"/>
  </w:num>
  <w:num w:numId="32" w16cid:durableId="2139908444">
    <w:abstractNumId w:val="37"/>
  </w:num>
  <w:num w:numId="33" w16cid:durableId="765928094">
    <w:abstractNumId w:val="55"/>
  </w:num>
  <w:num w:numId="34" w16cid:durableId="256329308">
    <w:abstractNumId w:val="46"/>
  </w:num>
  <w:num w:numId="35" w16cid:durableId="912160784">
    <w:abstractNumId w:val="40"/>
  </w:num>
  <w:num w:numId="36" w16cid:durableId="459954248">
    <w:abstractNumId w:val="54"/>
  </w:num>
  <w:num w:numId="37" w16cid:durableId="1094588926">
    <w:abstractNumId w:val="4"/>
  </w:num>
  <w:num w:numId="38" w16cid:durableId="370082266">
    <w:abstractNumId w:val="16"/>
  </w:num>
  <w:num w:numId="39" w16cid:durableId="278221042">
    <w:abstractNumId w:val="43"/>
  </w:num>
  <w:num w:numId="40" w16cid:durableId="870610975">
    <w:abstractNumId w:val="49"/>
  </w:num>
  <w:num w:numId="41" w16cid:durableId="218638538">
    <w:abstractNumId w:val="51"/>
  </w:num>
  <w:num w:numId="42" w16cid:durableId="1638760022">
    <w:abstractNumId w:val="18"/>
  </w:num>
  <w:num w:numId="43" w16cid:durableId="1308511579">
    <w:abstractNumId w:val="39"/>
  </w:num>
  <w:num w:numId="44" w16cid:durableId="1681152155">
    <w:abstractNumId w:val="13"/>
  </w:num>
  <w:num w:numId="45" w16cid:durableId="1314487275">
    <w:abstractNumId w:val="60"/>
  </w:num>
  <w:num w:numId="46" w16cid:durableId="812139206">
    <w:abstractNumId w:val="12"/>
  </w:num>
  <w:num w:numId="47" w16cid:durableId="1508522464">
    <w:abstractNumId w:val="19"/>
  </w:num>
  <w:num w:numId="48" w16cid:durableId="285429478">
    <w:abstractNumId w:val="24"/>
  </w:num>
  <w:num w:numId="49" w16cid:durableId="1588884594">
    <w:abstractNumId w:val="59"/>
  </w:num>
  <w:num w:numId="50" w16cid:durableId="688916089">
    <w:abstractNumId w:val="11"/>
  </w:num>
  <w:num w:numId="51" w16cid:durableId="163281643">
    <w:abstractNumId w:val="5"/>
  </w:num>
  <w:num w:numId="52" w16cid:durableId="64453156">
    <w:abstractNumId w:val="7"/>
  </w:num>
  <w:num w:numId="53" w16cid:durableId="396784695">
    <w:abstractNumId w:val="29"/>
  </w:num>
  <w:num w:numId="54" w16cid:durableId="1071849522">
    <w:abstractNumId w:val="34"/>
  </w:num>
  <w:num w:numId="55" w16cid:durableId="782696506">
    <w:abstractNumId w:val="35"/>
  </w:num>
  <w:num w:numId="56" w16cid:durableId="471022486">
    <w:abstractNumId w:val="20"/>
  </w:num>
  <w:num w:numId="57" w16cid:durableId="674653410">
    <w:abstractNumId w:val="53"/>
  </w:num>
  <w:num w:numId="58" w16cid:durableId="1008947332">
    <w:abstractNumId w:val="9"/>
  </w:num>
  <w:num w:numId="59" w16cid:durableId="1398363525">
    <w:abstractNumId w:val="50"/>
  </w:num>
  <w:num w:numId="60" w16cid:durableId="1941260914">
    <w:abstractNumId w:val="17"/>
  </w:num>
  <w:num w:numId="61" w16cid:durableId="849836793">
    <w:abstractNumId w:val="5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rissette, James J CTR (USA)">
    <w15:presenceInfo w15:providerId="AD" w15:userId="S-1-5-21-1801674531-2146617017-725345543-5147885"/>
  </w15:person>
  <w15:person w15:author="Vogel, Douglas E CIV USN SUBMEPP PORS NH (USA)">
    <w15:presenceInfo w15:providerId="AD" w15:userId="S-1-5-21-1801674531-2146617017-725345543-1474446"/>
  </w15:person>
  <w15:person w15:author="Morrissette, Jim J CTR NAVSEA, CT15JM">
    <w15:presenceInfo w15:providerId="None" w15:userId="Morrissette, Jim J CTR NAVSEA, CT15JM"/>
  </w15:person>
  <w15:person w15:author="Jim Morrissette">
    <w15:presenceInfo w15:providerId="AD" w15:userId="S-1-5-21-1801674531-2146617017-725345543-51478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78"/>
  <w:drawingGridVerticalSpacing w:val="10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A92"/>
    <w:rsid w:val="0000464E"/>
    <w:rsid w:val="00004861"/>
    <w:rsid w:val="00004A78"/>
    <w:rsid w:val="0000684C"/>
    <w:rsid w:val="0001253B"/>
    <w:rsid w:val="0001391F"/>
    <w:rsid w:val="00014B2E"/>
    <w:rsid w:val="00016F2D"/>
    <w:rsid w:val="00017FB2"/>
    <w:rsid w:val="00021EBB"/>
    <w:rsid w:val="000238FB"/>
    <w:rsid w:val="00023D0C"/>
    <w:rsid w:val="0002424E"/>
    <w:rsid w:val="00024391"/>
    <w:rsid w:val="00030681"/>
    <w:rsid w:val="000316FD"/>
    <w:rsid w:val="0003220B"/>
    <w:rsid w:val="00032F18"/>
    <w:rsid w:val="00036999"/>
    <w:rsid w:val="0003748F"/>
    <w:rsid w:val="00040F59"/>
    <w:rsid w:val="00042A27"/>
    <w:rsid w:val="00046B98"/>
    <w:rsid w:val="00047DBD"/>
    <w:rsid w:val="00051CDA"/>
    <w:rsid w:val="000608FD"/>
    <w:rsid w:val="000648B7"/>
    <w:rsid w:val="00064B49"/>
    <w:rsid w:val="0006630E"/>
    <w:rsid w:val="0006688B"/>
    <w:rsid w:val="00070689"/>
    <w:rsid w:val="00070725"/>
    <w:rsid w:val="00072355"/>
    <w:rsid w:val="00073BC8"/>
    <w:rsid w:val="00074DC6"/>
    <w:rsid w:val="0007603E"/>
    <w:rsid w:val="00076090"/>
    <w:rsid w:val="00082C2A"/>
    <w:rsid w:val="00083D04"/>
    <w:rsid w:val="00084882"/>
    <w:rsid w:val="00084E14"/>
    <w:rsid w:val="00086542"/>
    <w:rsid w:val="0008693E"/>
    <w:rsid w:val="00092EB4"/>
    <w:rsid w:val="00095496"/>
    <w:rsid w:val="00097300"/>
    <w:rsid w:val="000A3A23"/>
    <w:rsid w:val="000A61C4"/>
    <w:rsid w:val="000A6AC1"/>
    <w:rsid w:val="000B003C"/>
    <w:rsid w:val="000B194C"/>
    <w:rsid w:val="000B4415"/>
    <w:rsid w:val="000B7C20"/>
    <w:rsid w:val="000C04BB"/>
    <w:rsid w:val="000C06E0"/>
    <w:rsid w:val="000C1380"/>
    <w:rsid w:val="000C3642"/>
    <w:rsid w:val="000C46AD"/>
    <w:rsid w:val="000C529E"/>
    <w:rsid w:val="000C7837"/>
    <w:rsid w:val="000C7A3F"/>
    <w:rsid w:val="000D2AC0"/>
    <w:rsid w:val="000D35EF"/>
    <w:rsid w:val="000D4BF8"/>
    <w:rsid w:val="000D7651"/>
    <w:rsid w:val="000E0A03"/>
    <w:rsid w:val="000E21AA"/>
    <w:rsid w:val="000E324B"/>
    <w:rsid w:val="000E6262"/>
    <w:rsid w:val="000E7717"/>
    <w:rsid w:val="000E77C7"/>
    <w:rsid w:val="000F2268"/>
    <w:rsid w:val="000F4C18"/>
    <w:rsid w:val="000F5D54"/>
    <w:rsid w:val="000F6BDF"/>
    <w:rsid w:val="000F7355"/>
    <w:rsid w:val="00105FA2"/>
    <w:rsid w:val="00106896"/>
    <w:rsid w:val="00111923"/>
    <w:rsid w:val="00111BCF"/>
    <w:rsid w:val="00113012"/>
    <w:rsid w:val="00113F1F"/>
    <w:rsid w:val="00114007"/>
    <w:rsid w:val="001158D6"/>
    <w:rsid w:val="0011674A"/>
    <w:rsid w:val="00117240"/>
    <w:rsid w:val="00117280"/>
    <w:rsid w:val="0012059A"/>
    <w:rsid w:val="00120699"/>
    <w:rsid w:val="001208AC"/>
    <w:rsid w:val="00121953"/>
    <w:rsid w:val="00122C4C"/>
    <w:rsid w:val="001232A6"/>
    <w:rsid w:val="00125133"/>
    <w:rsid w:val="00125C6A"/>
    <w:rsid w:val="001277ED"/>
    <w:rsid w:val="00127C25"/>
    <w:rsid w:val="001308DA"/>
    <w:rsid w:val="00133001"/>
    <w:rsid w:val="0013330F"/>
    <w:rsid w:val="00134713"/>
    <w:rsid w:val="00134A07"/>
    <w:rsid w:val="00134A4E"/>
    <w:rsid w:val="00137914"/>
    <w:rsid w:val="00137F8D"/>
    <w:rsid w:val="00141CA7"/>
    <w:rsid w:val="00143D48"/>
    <w:rsid w:val="001444EE"/>
    <w:rsid w:val="00144867"/>
    <w:rsid w:val="00145B73"/>
    <w:rsid w:val="00147264"/>
    <w:rsid w:val="0014726C"/>
    <w:rsid w:val="001571F1"/>
    <w:rsid w:val="00160528"/>
    <w:rsid w:val="001605B7"/>
    <w:rsid w:val="00162918"/>
    <w:rsid w:val="00166E6B"/>
    <w:rsid w:val="0017302B"/>
    <w:rsid w:val="00173B42"/>
    <w:rsid w:val="00175D82"/>
    <w:rsid w:val="00180C36"/>
    <w:rsid w:val="0018180D"/>
    <w:rsid w:val="001825AF"/>
    <w:rsid w:val="00183714"/>
    <w:rsid w:val="00183804"/>
    <w:rsid w:val="00183B0C"/>
    <w:rsid w:val="00190E11"/>
    <w:rsid w:val="001A1056"/>
    <w:rsid w:val="001A1693"/>
    <w:rsid w:val="001A254A"/>
    <w:rsid w:val="001A6986"/>
    <w:rsid w:val="001B2419"/>
    <w:rsid w:val="001B25A9"/>
    <w:rsid w:val="001B260D"/>
    <w:rsid w:val="001B5844"/>
    <w:rsid w:val="001C18DA"/>
    <w:rsid w:val="001C3B83"/>
    <w:rsid w:val="001C4BE0"/>
    <w:rsid w:val="001C4D4B"/>
    <w:rsid w:val="001C587F"/>
    <w:rsid w:val="001C5C77"/>
    <w:rsid w:val="001C7EFF"/>
    <w:rsid w:val="001D106D"/>
    <w:rsid w:val="001D14FA"/>
    <w:rsid w:val="001D214B"/>
    <w:rsid w:val="001D2ACF"/>
    <w:rsid w:val="001D6AC6"/>
    <w:rsid w:val="001E1833"/>
    <w:rsid w:val="001E205A"/>
    <w:rsid w:val="001E53C1"/>
    <w:rsid w:val="001E73D3"/>
    <w:rsid w:val="001E7B2B"/>
    <w:rsid w:val="001F0DA3"/>
    <w:rsid w:val="001F2415"/>
    <w:rsid w:val="001F4288"/>
    <w:rsid w:val="001F5996"/>
    <w:rsid w:val="001F6E15"/>
    <w:rsid w:val="001F7D61"/>
    <w:rsid w:val="00200562"/>
    <w:rsid w:val="00202187"/>
    <w:rsid w:val="00202F11"/>
    <w:rsid w:val="00203907"/>
    <w:rsid w:val="002044AE"/>
    <w:rsid w:val="00204961"/>
    <w:rsid w:val="00205C5D"/>
    <w:rsid w:val="00205D5A"/>
    <w:rsid w:val="0020672B"/>
    <w:rsid w:val="0020725A"/>
    <w:rsid w:val="002134B4"/>
    <w:rsid w:val="002153BF"/>
    <w:rsid w:val="002169D0"/>
    <w:rsid w:val="0021790C"/>
    <w:rsid w:val="00224E6B"/>
    <w:rsid w:val="00226FF6"/>
    <w:rsid w:val="00227C8F"/>
    <w:rsid w:val="002303B3"/>
    <w:rsid w:val="00240862"/>
    <w:rsid w:val="00241239"/>
    <w:rsid w:val="002415AB"/>
    <w:rsid w:val="002425A5"/>
    <w:rsid w:val="002426F4"/>
    <w:rsid w:val="00244870"/>
    <w:rsid w:val="0024546F"/>
    <w:rsid w:val="0024592D"/>
    <w:rsid w:val="002468B1"/>
    <w:rsid w:val="00247769"/>
    <w:rsid w:val="002502B6"/>
    <w:rsid w:val="002504E9"/>
    <w:rsid w:val="0025294F"/>
    <w:rsid w:val="00255C86"/>
    <w:rsid w:val="002606DA"/>
    <w:rsid w:val="00262E69"/>
    <w:rsid w:val="002675C1"/>
    <w:rsid w:val="00270EC9"/>
    <w:rsid w:val="00271B4E"/>
    <w:rsid w:val="002723DC"/>
    <w:rsid w:val="00272CAB"/>
    <w:rsid w:val="00276C88"/>
    <w:rsid w:val="00277EF7"/>
    <w:rsid w:val="002808C4"/>
    <w:rsid w:val="00280993"/>
    <w:rsid w:val="0028145E"/>
    <w:rsid w:val="002821FA"/>
    <w:rsid w:val="0028270D"/>
    <w:rsid w:val="00284520"/>
    <w:rsid w:val="002845A9"/>
    <w:rsid w:val="00284DD9"/>
    <w:rsid w:val="00287B47"/>
    <w:rsid w:val="00287DA0"/>
    <w:rsid w:val="0029203A"/>
    <w:rsid w:val="002973CC"/>
    <w:rsid w:val="002A04ED"/>
    <w:rsid w:val="002A2BD8"/>
    <w:rsid w:val="002A2E92"/>
    <w:rsid w:val="002A38D3"/>
    <w:rsid w:val="002A5258"/>
    <w:rsid w:val="002A617F"/>
    <w:rsid w:val="002A6CCC"/>
    <w:rsid w:val="002B0DBF"/>
    <w:rsid w:val="002B36A9"/>
    <w:rsid w:val="002B4921"/>
    <w:rsid w:val="002B4A52"/>
    <w:rsid w:val="002B6E71"/>
    <w:rsid w:val="002C3BF4"/>
    <w:rsid w:val="002C5DE7"/>
    <w:rsid w:val="002C7B7C"/>
    <w:rsid w:val="002D0C4A"/>
    <w:rsid w:val="002D25BE"/>
    <w:rsid w:val="002D2649"/>
    <w:rsid w:val="002D2C78"/>
    <w:rsid w:val="002D2CE9"/>
    <w:rsid w:val="002D5B30"/>
    <w:rsid w:val="002D71EE"/>
    <w:rsid w:val="002D76AB"/>
    <w:rsid w:val="002E057A"/>
    <w:rsid w:val="002E5C4C"/>
    <w:rsid w:val="002E6C1D"/>
    <w:rsid w:val="002E7BBC"/>
    <w:rsid w:val="002F1965"/>
    <w:rsid w:val="002F2420"/>
    <w:rsid w:val="002F30FB"/>
    <w:rsid w:val="002F435A"/>
    <w:rsid w:val="002F5C3C"/>
    <w:rsid w:val="002F6045"/>
    <w:rsid w:val="002F7B10"/>
    <w:rsid w:val="00301564"/>
    <w:rsid w:val="00306E65"/>
    <w:rsid w:val="00307C59"/>
    <w:rsid w:val="00310C7C"/>
    <w:rsid w:val="00311CAA"/>
    <w:rsid w:val="00315998"/>
    <w:rsid w:val="003165E3"/>
    <w:rsid w:val="00317A4A"/>
    <w:rsid w:val="0032075C"/>
    <w:rsid w:val="003214B3"/>
    <w:rsid w:val="003227CB"/>
    <w:rsid w:val="0032711D"/>
    <w:rsid w:val="00330D0F"/>
    <w:rsid w:val="003312A8"/>
    <w:rsid w:val="00331853"/>
    <w:rsid w:val="00332423"/>
    <w:rsid w:val="00334EAE"/>
    <w:rsid w:val="00337705"/>
    <w:rsid w:val="00343EEC"/>
    <w:rsid w:val="0034467E"/>
    <w:rsid w:val="0034660E"/>
    <w:rsid w:val="00350526"/>
    <w:rsid w:val="00353220"/>
    <w:rsid w:val="00354612"/>
    <w:rsid w:val="00354BF1"/>
    <w:rsid w:val="00356178"/>
    <w:rsid w:val="00356981"/>
    <w:rsid w:val="003574BD"/>
    <w:rsid w:val="00362A7A"/>
    <w:rsid w:val="003662C1"/>
    <w:rsid w:val="003667D5"/>
    <w:rsid w:val="00370DF8"/>
    <w:rsid w:val="003719B0"/>
    <w:rsid w:val="003725C9"/>
    <w:rsid w:val="00373375"/>
    <w:rsid w:val="00374060"/>
    <w:rsid w:val="003741F7"/>
    <w:rsid w:val="00374CE0"/>
    <w:rsid w:val="00375D6F"/>
    <w:rsid w:val="00375D82"/>
    <w:rsid w:val="00377D97"/>
    <w:rsid w:val="00380F82"/>
    <w:rsid w:val="003833EF"/>
    <w:rsid w:val="00385BCF"/>
    <w:rsid w:val="0038683B"/>
    <w:rsid w:val="00392518"/>
    <w:rsid w:val="003A2790"/>
    <w:rsid w:val="003A3050"/>
    <w:rsid w:val="003A3140"/>
    <w:rsid w:val="003A38BA"/>
    <w:rsid w:val="003A397F"/>
    <w:rsid w:val="003B02FC"/>
    <w:rsid w:val="003B2520"/>
    <w:rsid w:val="003C0D96"/>
    <w:rsid w:val="003C5FEA"/>
    <w:rsid w:val="003C671D"/>
    <w:rsid w:val="003C7EF7"/>
    <w:rsid w:val="003D02AB"/>
    <w:rsid w:val="003D0F44"/>
    <w:rsid w:val="003D1CC3"/>
    <w:rsid w:val="003D214C"/>
    <w:rsid w:val="003D3B3A"/>
    <w:rsid w:val="003D5EE3"/>
    <w:rsid w:val="003D6E2E"/>
    <w:rsid w:val="003E21F9"/>
    <w:rsid w:val="003E296E"/>
    <w:rsid w:val="003E400A"/>
    <w:rsid w:val="003E7E9E"/>
    <w:rsid w:val="003F03E6"/>
    <w:rsid w:val="003F15B0"/>
    <w:rsid w:val="003F1EA3"/>
    <w:rsid w:val="003F2C9F"/>
    <w:rsid w:val="003F2CEE"/>
    <w:rsid w:val="003F314E"/>
    <w:rsid w:val="003F3F34"/>
    <w:rsid w:val="003F4446"/>
    <w:rsid w:val="003F55B0"/>
    <w:rsid w:val="003F5651"/>
    <w:rsid w:val="00400795"/>
    <w:rsid w:val="00401CB2"/>
    <w:rsid w:val="004037EF"/>
    <w:rsid w:val="00405601"/>
    <w:rsid w:val="00405D3D"/>
    <w:rsid w:val="00406878"/>
    <w:rsid w:val="0041241C"/>
    <w:rsid w:val="004149B0"/>
    <w:rsid w:val="004152E7"/>
    <w:rsid w:val="00416337"/>
    <w:rsid w:val="00416B7E"/>
    <w:rsid w:val="00420244"/>
    <w:rsid w:val="00421A4D"/>
    <w:rsid w:val="004224FF"/>
    <w:rsid w:val="00423898"/>
    <w:rsid w:val="004240DA"/>
    <w:rsid w:val="00424C52"/>
    <w:rsid w:val="00427096"/>
    <w:rsid w:val="0042732A"/>
    <w:rsid w:val="00431C12"/>
    <w:rsid w:val="00431F04"/>
    <w:rsid w:val="00432AAD"/>
    <w:rsid w:val="00435623"/>
    <w:rsid w:val="00436D64"/>
    <w:rsid w:val="00443264"/>
    <w:rsid w:val="00443756"/>
    <w:rsid w:val="0044536B"/>
    <w:rsid w:val="004523B0"/>
    <w:rsid w:val="004600A3"/>
    <w:rsid w:val="004614FD"/>
    <w:rsid w:val="00461A8A"/>
    <w:rsid w:val="00462B2F"/>
    <w:rsid w:val="00462CE9"/>
    <w:rsid w:val="00463066"/>
    <w:rsid w:val="004630E7"/>
    <w:rsid w:val="0046395B"/>
    <w:rsid w:val="00463A2B"/>
    <w:rsid w:val="004642C2"/>
    <w:rsid w:val="00466516"/>
    <w:rsid w:val="00467125"/>
    <w:rsid w:val="00470550"/>
    <w:rsid w:val="00470FA6"/>
    <w:rsid w:val="00471601"/>
    <w:rsid w:val="0047321D"/>
    <w:rsid w:val="00475B7C"/>
    <w:rsid w:val="0047627A"/>
    <w:rsid w:val="00482D05"/>
    <w:rsid w:val="0048372D"/>
    <w:rsid w:val="004843DB"/>
    <w:rsid w:val="00485D72"/>
    <w:rsid w:val="00485FBE"/>
    <w:rsid w:val="00486AFC"/>
    <w:rsid w:val="00487594"/>
    <w:rsid w:val="00487E7F"/>
    <w:rsid w:val="00491FF8"/>
    <w:rsid w:val="00491FFF"/>
    <w:rsid w:val="00494370"/>
    <w:rsid w:val="00495744"/>
    <w:rsid w:val="004960B8"/>
    <w:rsid w:val="004A377C"/>
    <w:rsid w:val="004A3B4E"/>
    <w:rsid w:val="004A3F0C"/>
    <w:rsid w:val="004A4903"/>
    <w:rsid w:val="004A533C"/>
    <w:rsid w:val="004A5CA3"/>
    <w:rsid w:val="004A62FA"/>
    <w:rsid w:val="004A6F69"/>
    <w:rsid w:val="004A6FC4"/>
    <w:rsid w:val="004A7F58"/>
    <w:rsid w:val="004B1E23"/>
    <w:rsid w:val="004B2FA5"/>
    <w:rsid w:val="004B3904"/>
    <w:rsid w:val="004C0563"/>
    <w:rsid w:val="004C092F"/>
    <w:rsid w:val="004C13E2"/>
    <w:rsid w:val="004C4906"/>
    <w:rsid w:val="004C6CBA"/>
    <w:rsid w:val="004C78B1"/>
    <w:rsid w:val="004D0675"/>
    <w:rsid w:val="004D1532"/>
    <w:rsid w:val="004D1E79"/>
    <w:rsid w:val="004D4CF4"/>
    <w:rsid w:val="004D4D19"/>
    <w:rsid w:val="004E0969"/>
    <w:rsid w:val="004E0A32"/>
    <w:rsid w:val="004E240C"/>
    <w:rsid w:val="004E2C81"/>
    <w:rsid w:val="004E356B"/>
    <w:rsid w:val="004E46A5"/>
    <w:rsid w:val="004E48B4"/>
    <w:rsid w:val="004E6600"/>
    <w:rsid w:val="004F20B1"/>
    <w:rsid w:val="004F4CA0"/>
    <w:rsid w:val="00500A80"/>
    <w:rsid w:val="005015A7"/>
    <w:rsid w:val="00503D6A"/>
    <w:rsid w:val="005040DE"/>
    <w:rsid w:val="00504A9D"/>
    <w:rsid w:val="00504C07"/>
    <w:rsid w:val="00504CB4"/>
    <w:rsid w:val="0050548B"/>
    <w:rsid w:val="00506E36"/>
    <w:rsid w:val="00510FD7"/>
    <w:rsid w:val="00511D19"/>
    <w:rsid w:val="00511FE1"/>
    <w:rsid w:val="00512117"/>
    <w:rsid w:val="00512B4B"/>
    <w:rsid w:val="00512C50"/>
    <w:rsid w:val="0051543A"/>
    <w:rsid w:val="00517752"/>
    <w:rsid w:val="005201A4"/>
    <w:rsid w:val="00521091"/>
    <w:rsid w:val="0052252D"/>
    <w:rsid w:val="0052254A"/>
    <w:rsid w:val="00526757"/>
    <w:rsid w:val="005279BC"/>
    <w:rsid w:val="00532C25"/>
    <w:rsid w:val="005363F6"/>
    <w:rsid w:val="00536503"/>
    <w:rsid w:val="00536930"/>
    <w:rsid w:val="00536A7C"/>
    <w:rsid w:val="00540180"/>
    <w:rsid w:val="0054092B"/>
    <w:rsid w:val="005449CD"/>
    <w:rsid w:val="0054590F"/>
    <w:rsid w:val="00546283"/>
    <w:rsid w:val="00546CE2"/>
    <w:rsid w:val="00546E66"/>
    <w:rsid w:val="00550F0D"/>
    <w:rsid w:val="005529A0"/>
    <w:rsid w:val="00554DEA"/>
    <w:rsid w:val="00561542"/>
    <w:rsid w:val="00561666"/>
    <w:rsid w:val="00563EAF"/>
    <w:rsid w:val="00563EF4"/>
    <w:rsid w:val="005659D0"/>
    <w:rsid w:val="005664FA"/>
    <w:rsid w:val="00574C8B"/>
    <w:rsid w:val="00582293"/>
    <w:rsid w:val="00582727"/>
    <w:rsid w:val="00582A18"/>
    <w:rsid w:val="00584D64"/>
    <w:rsid w:val="00591D8B"/>
    <w:rsid w:val="0059466C"/>
    <w:rsid w:val="00595E76"/>
    <w:rsid w:val="005963A0"/>
    <w:rsid w:val="005A1239"/>
    <w:rsid w:val="005A15D1"/>
    <w:rsid w:val="005A3CF1"/>
    <w:rsid w:val="005A4C12"/>
    <w:rsid w:val="005A5A4E"/>
    <w:rsid w:val="005A6398"/>
    <w:rsid w:val="005A6509"/>
    <w:rsid w:val="005A7A11"/>
    <w:rsid w:val="005A7CCD"/>
    <w:rsid w:val="005B1266"/>
    <w:rsid w:val="005B3E67"/>
    <w:rsid w:val="005B474B"/>
    <w:rsid w:val="005B5669"/>
    <w:rsid w:val="005B62E3"/>
    <w:rsid w:val="005B6572"/>
    <w:rsid w:val="005B662A"/>
    <w:rsid w:val="005B67C3"/>
    <w:rsid w:val="005B7324"/>
    <w:rsid w:val="005C254E"/>
    <w:rsid w:val="005C3557"/>
    <w:rsid w:val="005C4E99"/>
    <w:rsid w:val="005C5E85"/>
    <w:rsid w:val="005C6242"/>
    <w:rsid w:val="005D0D9B"/>
    <w:rsid w:val="005D286C"/>
    <w:rsid w:val="005D28BB"/>
    <w:rsid w:val="005D40F4"/>
    <w:rsid w:val="005D681C"/>
    <w:rsid w:val="005D6908"/>
    <w:rsid w:val="005E05C3"/>
    <w:rsid w:val="005E0FB5"/>
    <w:rsid w:val="005E3B2F"/>
    <w:rsid w:val="005E52F8"/>
    <w:rsid w:val="005E5943"/>
    <w:rsid w:val="005E76E8"/>
    <w:rsid w:val="005F17EF"/>
    <w:rsid w:val="005F22DF"/>
    <w:rsid w:val="005F4DEE"/>
    <w:rsid w:val="005F60C4"/>
    <w:rsid w:val="005F612D"/>
    <w:rsid w:val="005F620B"/>
    <w:rsid w:val="005F6B8A"/>
    <w:rsid w:val="00600A97"/>
    <w:rsid w:val="00600E6A"/>
    <w:rsid w:val="00600FB2"/>
    <w:rsid w:val="006016F5"/>
    <w:rsid w:val="00602AD1"/>
    <w:rsid w:val="006033F2"/>
    <w:rsid w:val="00605109"/>
    <w:rsid w:val="00607DCA"/>
    <w:rsid w:val="00611937"/>
    <w:rsid w:val="00611EB3"/>
    <w:rsid w:val="00613CE9"/>
    <w:rsid w:val="006146C7"/>
    <w:rsid w:val="006163DA"/>
    <w:rsid w:val="006237F6"/>
    <w:rsid w:val="00630A73"/>
    <w:rsid w:val="00630D74"/>
    <w:rsid w:val="006339DE"/>
    <w:rsid w:val="00633AF0"/>
    <w:rsid w:val="00633C57"/>
    <w:rsid w:val="00634354"/>
    <w:rsid w:val="0063621F"/>
    <w:rsid w:val="006403B3"/>
    <w:rsid w:val="00641CCE"/>
    <w:rsid w:val="00644256"/>
    <w:rsid w:val="006472F5"/>
    <w:rsid w:val="006519CC"/>
    <w:rsid w:val="00654AB7"/>
    <w:rsid w:val="00655338"/>
    <w:rsid w:val="006559E0"/>
    <w:rsid w:val="006565B1"/>
    <w:rsid w:val="0065669B"/>
    <w:rsid w:val="00661E35"/>
    <w:rsid w:val="00667434"/>
    <w:rsid w:val="00672257"/>
    <w:rsid w:val="00672C76"/>
    <w:rsid w:val="006739AD"/>
    <w:rsid w:val="00673DC7"/>
    <w:rsid w:val="00674F3E"/>
    <w:rsid w:val="006753B3"/>
    <w:rsid w:val="00682F18"/>
    <w:rsid w:val="00685F82"/>
    <w:rsid w:val="00690166"/>
    <w:rsid w:val="006919FA"/>
    <w:rsid w:val="00692272"/>
    <w:rsid w:val="00693AA0"/>
    <w:rsid w:val="006945DE"/>
    <w:rsid w:val="006971FD"/>
    <w:rsid w:val="006976C9"/>
    <w:rsid w:val="006A2910"/>
    <w:rsid w:val="006A39D7"/>
    <w:rsid w:val="006A3DE9"/>
    <w:rsid w:val="006A4872"/>
    <w:rsid w:val="006B0975"/>
    <w:rsid w:val="006B2114"/>
    <w:rsid w:val="006B228C"/>
    <w:rsid w:val="006B27FD"/>
    <w:rsid w:val="006B3968"/>
    <w:rsid w:val="006C0647"/>
    <w:rsid w:val="006C0763"/>
    <w:rsid w:val="006C0D21"/>
    <w:rsid w:val="006C0FE4"/>
    <w:rsid w:val="006C1527"/>
    <w:rsid w:val="006C182F"/>
    <w:rsid w:val="006C1C6F"/>
    <w:rsid w:val="006C46BD"/>
    <w:rsid w:val="006C526D"/>
    <w:rsid w:val="006C5A16"/>
    <w:rsid w:val="006C5E05"/>
    <w:rsid w:val="006C6EC5"/>
    <w:rsid w:val="006C780E"/>
    <w:rsid w:val="006C7A05"/>
    <w:rsid w:val="006D2B08"/>
    <w:rsid w:val="006D595B"/>
    <w:rsid w:val="006D64B6"/>
    <w:rsid w:val="006D78FB"/>
    <w:rsid w:val="006D7E88"/>
    <w:rsid w:val="006E5805"/>
    <w:rsid w:val="006E5F66"/>
    <w:rsid w:val="006E748E"/>
    <w:rsid w:val="006F0E78"/>
    <w:rsid w:val="006F22D8"/>
    <w:rsid w:val="006F29B1"/>
    <w:rsid w:val="006F52E9"/>
    <w:rsid w:val="006F672E"/>
    <w:rsid w:val="006F7054"/>
    <w:rsid w:val="00701405"/>
    <w:rsid w:val="00702AC6"/>
    <w:rsid w:val="007035CD"/>
    <w:rsid w:val="00704B18"/>
    <w:rsid w:val="00705D78"/>
    <w:rsid w:val="00710B5B"/>
    <w:rsid w:val="007118C3"/>
    <w:rsid w:val="0071246F"/>
    <w:rsid w:val="00712D6C"/>
    <w:rsid w:val="007135AD"/>
    <w:rsid w:val="00713CF9"/>
    <w:rsid w:val="00714079"/>
    <w:rsid w:val="0071745E"/>
    <w:rsid w:val="00720403"/>
    <w:rsid w:val="0072050B"/>
    <w:rsid w:val="00720C8D"/>
    <w:rsid w:val="00721EAB"/>
    <w:rsid w:val="007243C7"/>
    <w:rsid w:val="00732EC8"/>
    <w:rsid w:val="00733C87"/>
    <w:rsid w:val="00734774"/>
    <w:rsid w:val="007348DE"/>
    <w:rsid w:val="00735EE0"/>
    <w:rsid w:val="007371C1"/>
    <w:rsid w:val="00737B9E"/>
    <w:rsid w:val="00737ED9"/>
    <w:rsid w:val="0074090A"/>
    <w:rsid w:val="0074183F"/>
    <w:rsid w:val="0074197C"/>
    <w:rsid w:val="00741B43"/>
    <w:rsid w:val="0074447C"/>
    <w:rsid w:val="00744798"/>
    <w:rsid w:val="00744D30"/>
    <w:rsid w:val="0074520A"/>
    <w:rsid w:val="0074555B"/>
    <w:rsid w:val="00746034"/>
    <w:rsid w:val="00747510"/>
    <w:rsid w:val="00751E1D"/>
    <w:rsid w:val="00754971"/>
    <w:rsid w:val="00755F53"/>
    <w:rsid w:val="00757B87"/>
    <w:rsid w:val="00765614"/>
    <w:rsid w:val="00773011"/>
    <w:rsid w:val="007735E7"/>
    <w:rsid w:val="0077417C"/>
    <w:rsid w:val="00775C89"/>
    <w:rsid w:val="00776396"/>
    <w:rsid w:val="00782FD3"/>
    <w:rsid w:val="0078473F"/>
    <w:rsid w:val="00785675"/>
    <w:rsid w:val="007859F1"/>
    <w:rsid w:val="0078647A"/>
    <w:rsid w:val="00786D84"/>
    <w:rsid w:val="0078745D"/>
    <w:rsid w:val="007877E8"/>
    <w:rsid w:val="00787A02"/>
    <w:rsid w:val="00787F6C"/>
    <w:rsid w:val="00790088"/>
    <w:rsid w:val="00791062"/>
    <w:rsid w:val="00792E70"/>
    <w:rsid w:val="00793AB9"/>
    <w:rsid w:val="0079441A"/>
    <w:rsid w:val="00797EA0"/>
    <w:rsid w:val="007A1C68"/>
    <w:rsid w:val="007A4F7B"/>
    <w:rsid w:val="007A5976"/>
    <w:rsid w:val="007A5CB8"/>
    <w:rsid w:val="007A6487"/>
    <w:rsid w:val="007B0B87"/>
    <w:rsid w:val="007B1D30"/>
    <w:rsid w:val="007B2757"/>
    <w:rsid w:val="007B5283"/>
    <w:rsid w:val="007B55B9"/>
    <w:rsid w:val="007B5947"/>
    <w:rsid w:val="007B59FE"/>
    <w:rsid w:val="007B6730"/>
    <w:rsid w:val="007B67A8"/>
    <w:rsid w:val="007C0663"/>
    <w:rsid w:val="007C2958"/>
    <w:rsid w:val="007C30BC"/>
    <w:rsid w:val="007C411B"/>
    <w:rsid w:val="007C561E"/>
    <w:rsid w:val="007C5A38"/>
    <w:rsid w:val="007D1B54"/>
    <w:rsid w:val="007D259F"/>
    <w:rsid w:val="007D63C4"/>
    <w:rsid w:val="007D6674"/>
    <w:rsid w:val="007D6AE1"/>
    <w:rsid w:val="007D77BA"/>
    <w:rsid w:val="007E00D8"/>
    <w:rsid w:val="007E0821"/>
    <w:rsid w:val="007E120D"/>
    <w:rsid w:val="007E1710"/>
    <w:rsid w:val="007E3451"/>
    <w:rsid w:val="007E3EEB"/>
    <w:rsid w:val="007E4245"/>
    <w:rsid w:val="007E4768"/>
    <w:rsid w:val="007E4BEF"/>
    <w:rsid w:val="007E50D8"/>
    <w:rsid w:val="007E5596"/>
    <w:rsid w:val="007E6DAE"/>
    <w:rsid w:val="007E76AD"/>
    <w:rsid w:val="007E7D1D"/>
    <w:rsid w:val="007F19DF"/>
    <w:rsid w:val="007F2D95"/>
    <w:rsid w:val="007F3503"/>
    <w:rsid w:val="007F3B8D"/>
    <w:rsid w:val="007F5CFD"/>
    <w:rsid w:val="007F727E"/>
    <w:rsid w:val="00801472"/>
    <w:rsid w:val="0080205D"/>
    <w:rsid w:val="008040B1"/>
    <w:rsid w:val="00805525"/>
    <w:rsid w:val="008068D9"/>
    <w:rsid w:val="008105E4"/>
    <w:rsid w:val="008108D9"/>
    <w:rsid w:val="00810DD9"/>
    <w:rsid w:val="008117FA"/>
    <w:rsid w:val="00813B7A"/>
    <w:rsid w:val="008148CC"/>
    <w:rsid w:val="00815C9E"/>
    <w:rsid w:val="0081681C"/>
    <w:rsid w:val="008178A7"/>
    <w:rsid w:val="00817AB7"/>
    <w:rsid w:val="00821EEB"/>
    <w:rsid w:val="00822FE4"/>
    <w:rsid w:val="00823962"/>
    <w:rsid w:val="00825EAE"/>
    <w:rsid w:val="008264AC"/>
    <w:rsid w:val="00833E1F"/>
    <w:rsid w:val="00840935"/>
    <w:rsid w:val="00842244"/>
    <w:rsid w:val="00842E2D"/>
    <w:rsid w:val="0084306E"/>
    <w:rsid w:val="00844FE5"/>
    <w:rsid w:val="0085016C"/>
    <w:rsid w:val="008505EC"/>
    <w:rsid w:val="00852B94"/>
    <w:rsid w:val="008539E6"/>
    <w:rsid w:val="00856033"/>
    <w:rsid w:val="0085699B"/>
    <w:rsid w:val="0086321A"/>
    <w:rsid w:val="0086333B"/>
    <w:rsid w:val="00863A23"/>
    <w:rsid w:val="00866209"/>
    <w:rsid w:val="008667BC"/>
    <w:rsid w:val="00870E27"/>
    <w:rsid w:val="00873EE6"/>
    <w:rsid w:val="00873FB0"/>
    <w:rsid w:val="00881B55"/>
    <w:rsid w:val="008823B9"/>
    <w:rsid w:val="00882E8A"/>
    <w:rsid w:val="00884BB7"/>
    <w:rsid w:val="00887961"/>
    <w:rsid w:val="00890B0B"/>
    <w:rsid w:val="008918B6"/>
    <w:rsid w:val="00893925"/>
    <w:rsid w:val="00893EBA"/>
    <w:rsid w:val="008957CB"/>
    <w:rsid w:val="00895E79"/>
    <w:rsid w:val="00895F84"/>
    <w:rsid w:val="00897D37"/>
    <w:rsid w:val="008A0035"/>
    <w:rsid w:val="008A0879"/>
    <w:rsid w:val="008A1C62"/>
    <w:rsid w:val="008A41B6"/>
    <w:rsid w:val="008A48A1"/>
    <w:rsid w:val="008A4EE3"/>
    <w:rsid w:val="008A5D24"/>
    <w:rsid w:val="008A720F"/>
    <w:rsid w:val="008A7C72"/>
    <w:rsid w:val="008B1292"/>
    <w:rsid w:val="008B16B6"/>
    <w:rsid w:val="008B1799"/>
    <w:rsid w:val="008B1902"/>
    <w:rsid w:val="008B196E"/>
    <w:rsid w:val="008B31BC"/>
    <w:rsid w:val="008B4C7A"/>
    <w:rsid w:val="008B620F"/>
    <w:rsid w:val="008C0D07"/>
    <w:rsid w:val="008C167E"/>
    <w:rsid w:val="008C2370"/>
    <w:rsid w:val="008C2A01"/>
    <w:rsid w:val="008C351F"/>
    <w:rsid w:val="008C6AAC"/>
    <w:rsid w:val="008C7D4F"/>
    <w:rsid w:val="008D0B6B"/>
    <w:rsid w:val="008D213A"/>
    <w:rsid w:val="008D3782"/>
    <w:rsid w:val="008D4921"/>
    <w:rsid w:val="008D503D"/>
    <w:rsid w:val="008D54B6"/>
    <w:rsid w:val="008D7577"/>
    <w:rsid w:val="008E07AF"/>
    <w:rsid w:val="008E20F8"/>
    <w:rsid w:val="008E21FC"/>
    <w:rsid w:val="008E264A"/>
    <w:rsid w:val="008E32AE"/>
    <w:rsid w:val="008E3C81"/>
    <w:rsid w:val="008E67F9"/>
    <w:rsid w:val="008E6B3F"/>
    <w:rsid w:val="008F0643"/>
    <w:rsid w:val="008F09C2"/>
    <w:rsid w:val="008F4681"/>
    <w:rsid w:val="008F667E"/>
    <w:rsid w:val="009002D1"/>
    <w:rsid w:val="00902A00"/>
    <w:rsid w:val="00902CA4"/>
    <w:rsid w:val="00903324"/>
    <w:rsid w:val="00904210"/>
    <w:rsid w:val="00904895"/>
    <w:rsid w:val="00907797"/>
    <w:rsid w:val="00907FA5"/>
    <w:rsid w:val="009122D3"/>
    <w:rsid w:val="009132DF"/>
    <w:rsid w:val="009141A5"/>
    <w:rsid w:val="00915FA5"/>
    <w:rsid w:val="00924C9D"/>
    <w:rsid w:val="00927A1C"/>
    <w:rsid w:val="009305AD"/>
    <w:rsid w:val="009323FE"/>
    <w:rsid w:val="0093289F"/>
    <w:rsid w:val="00932EC1"/>
    <w:rsid w:val="00934F61"/>
    <w:rsid w:val="00935578"/>
    <w:rsid w:val="0093733C"/>
    <w:rsid w:val="00937AED"/>
    <w:rsid w:val="0094159E"/>
    <w:rsid w:val="00942164"/>
    <w:rsid w:val="00943B2E"/>
    <w:rsid w:val="009446A4"/>
    <w:rsid w:val="009453BB"/>
    <w:rsid w:val="00946A3D"/>
    <w:rsid w:val="00950752"/>
    <w:rsid w:val="00951BBB"/>
    <w:rsid w:val="00954F4D"/>
    <w:rsid w:val="009565E0"/>
    <w:rsid w:val="00957DA8"/>
    <w:rsid w:val="009618FD"/>
    <w:rsid w:val="0096516E"/>
    <w:rsid w:val="0096591D"/>
    <w:rsid w:val="00970257"/>
    <w:rsid w:val="009716A7"/>
    <w:rsid w:val="009718B6"/>
    <w:rsid w:val="00972492"/>
    <w:rsid w:val="00972B6E"/>
    <w:rsid w:val="009749F5"/>
    <w:rsid w:val="00975A92"/>
    <w:rsid w:val="00976C6C"/>
    <w:rsid w:val="00980DDC"/>
    <w:rsid w:val="00981A10"/>
    <w:rsid w:val="0098344C"/>
    <w:rsid w:val="00983C69"/>
    <w:rsid w:val="0098401B"/>
    <w:rsid w:val="00985178"/>
    <w:rsid w:val="00986F1F"/>
    <w:rsid w:val="00987399"/>
    <w:rsid w:val="0098763C"/>
    <w:rsid w:val="009A0700"/>
    <w:rsid w:val="009A076F"/>
    <w:rsid w:val="009A10B8"/>
    <w:rsid w:val="009A7DE5"/>
    <w:rsid w:val="009B00A1"/>
    <w:rsid w:val="009B390E"/>
    <w:rsid w:val="009B5399"/>
    <w:rsid w:val="009B69F4"/>
    <w:rsid w:val="009B709A"/>
    <w:rsid w:val="009B7FF6"/>
    <w:rsid w:val="009C1646"/>
    <w:rsid w:val="009C2D4C"/>
    <w:rsid w:val="009D0558"/>
    <w:rsid w:val="009D14F7"/>
    <w:rsid w:val="009D3D84"/>
    <w:rsid w:val="009E00EF"/>
    <w:rsid w:val="009E49FB"/>
    <w:rsid w:val="009E5309"/>
    <w:rsid w:val="009E7F94"/>
    <w:rsid w:val="009F1677"/>
    <w:rsid w:val="009F1CFF"/>
    <w:rsid w:val="009F21DE"/>
    <w:rsid w:val="009F2472"/>
    <w:rsid w:val="009F2C3C"/>
    <w:rsid w:val="009F6991"/>
    <w:rsid w:val="009F6B3E"/>
    <w:rsid w:val="009F7675"/>
    <w:rsid w:val="00A00E4A"/>
    <w:rsid w:val="00A02420"/>
    <w:rsid w:val="00A032F3"/>
    <w:rsid w:val="00A04F38"/>
    <w:rsid w:val="00A05453"/>
    <w:rsid w:val="00A05704"/>
    <w:rsid w:val="00A065A7"/>
    <w:rsid w:val="00A104F1"/>
    <w:rsid w:val="00A13F9D"/>
    <w:rsid w:val="00A155B9"/>
    <w:rsid w:val="00A16570"/>
    <w:rsid w:val="00A17FC9"/>
    <w:rsid w:val="00A2085E"/>
    <w:rsid w:val="00A2099D"/>
    <w:rsid w:val="00A20DBF"/>
    <w:rsid w:val="00A2600C"/>
    <w:rsid w:val="00A26681"/>
    <w:rsid w:val="00A27597"/>
    <w:rsid w:val="00A30351"/>
    <w:rsid w:val="00A307DF"/>
    <w:rsid w:val="00A31D41"/>
    <w:rsid w:val="00A31D72"/>
    <w:rsid w:val="00A325E3"/>
    <w:rsid w:val="00A33252"/>
    <w:rsid w:val="00A34143"/>
    <w:rsid w:val="00A358E5"/>
    <w:rsid w:val="00A35E88"/>
    <w:rsid w:val="00A36234"/>
    <w:rsid w:val="00A40F1C"/>
    <w:rsid w:val="00A41507"/>
    <w:rsid w:val="00A42681"/>
    <w:rsid w:val="00A451E5"/>
    <w:rsid w:val="00A4738B"/>
    <w:rsid w:val="00A549BE"/>
    <w:rsid w:val="00A55234"/>
    <w:rsid w:val="00A57282"/>
    <w:rsid w:val="00A57A86"/>
    <w:rsid w:val="00A601AE"/>
    <w:rsid w:val="00A60FD4"/>
    <w:rsid w:val="00A6444E"/>
    <w:rsid w:val="00A64FEA"/>
    <w:rsid w:val="00A669B9"/>
    <w:rsid w:val="00A67C44"/>
    <w:rsid w:val="00A716C4"/>
    <w:rsid w:val="00A732A9"/>
    <w:rsid w:val="00A73F46"/>
    <w:rsid w:val="00A76143"/>
    <w:rsid w:val="00A77E21"/>
    <w:rsid w:val="00A8123A"/>
    <w:rsid w:val="00A81968"/>
    <w:rsid w:val="00A829A9"/>
    <w:rsid w:val="00A83A39"/>
    <w:rsid w:val="00A84974"/>
    <w:rsid w:val="00A8545B"/>
    <w:rsid w:val="00A85B35"/>
    <w:rsid w:val="00A8764A"/>
    <w:rsid w:val="00A93102"/>
    <w:rsid w:val="00A94F04"/>
    <w:rsid w:val="00A9539C"/>
    <w:rsid w:val="00A963F4"/>
    <w:rsid w:val="00A9675A"/>
    <w:rsid w:val="00A976B6"/>
    <w:rsid w:val="00AA06DC"/>
    <w:rsid w:val="00AA1257"/>
    <w:rsid w:val="00AA30C9"/>
    <w:rsid w:val="00AA3B75"/>
    <w:rsid w:val="00AA513C"/>
    <w:rsid w:val="00AA7F1E"/>
    <w:rsid w:val="00AB2A5D"/>
    <w:rsid w:val="00AB3523"/>
    <w:rsid w:val="00AB3AA1"/>
    <w:rsid w:val="00AC29DB"/>
    <w:rsid w:val="00AC3F75"/>
    <w:rsid w:val="00AC5573"/>
    <w:rsid w:val="00AC5D90"/>
    <w:rsid w:val="00AC7B9D"/>
    <w:rsid w:val="00AD07BB"/>
    <w:rsid w:val="00AD2B66"/>
    <w:rsid w:val="00AD2EA8"/>
    <w:rsid w:val="00AD3198"/>
    <w:rsid w:val="00AE17D0"/>
    <w:rsid w:val="00AE19C6"/>
    <w:rsid w:val="00AE29D4"/>
    <w:rsid w:val="00AE2F5D"/>
    <w:rsid w:val="00AE3C69"/>
    <w:rsid w:val="00AE51AC"/>
    <w:rsid w:val="00AE52B2"/>
    <w:rsid w:val="00AF0D07"/>
    <w:rsid w:val="00AF1786"/>
    <w:rsid w:val="00AF3370"/>
    <w:rsid w:val="00AF6828"/>
    <w:rsid w:val="00AF7712"/>
    <w:rsid w:val="00B00A61"/>
    <w:rsid w:val="00B11503"/>
    <w:rsid w:val="00B1558C"/>
    <w:rsid w:val="00B16BBB"/>
    <w:rsid w:val="00B2042E"/>
    <w:rsid w:val="00B23BEB"/>
    <w:rsid w:val="00B24689"/>
    <w:rsid w:val="00B25333"/>
    <w:rsid w:val="00B264A2"/>
    <w:rsid w:val="00B2705E"/>
    <w:rsid w:val="00B27486"/>
    <w:rsid w:val="00B317F1"/>
    <w:rsid w:val="00B319CB"/>
    <w:rsid w:val="00B32477"/>
    <w:rsid w:val="00B32BD6"/>
    <w:rsid w:val="00B33DD2"/>
    <w:rsid w:val="00B34A66"/>
    <w:rsid w:val="00B35AAC"/>
    <w:rsid w:val="00B35AF8"/>
    <w:rsid w:val="00B36743"/>
    <w:rsid w:val="00B4345A"/>
    <w:rsid w:val="00B446EF"/>
    <w:rsid w:val="00B45A5D"/>
    <w:rsid w:val="00B474E2"/>
    <w:rsid w:val="00B509E6"/>
    <w:rsid w:val="00B52254"/>
    <w:rsid w:val="00B52B6B"/>
    <w:rsid w:val="00B60D1F"/>
    <w:rsid w:val="00B611EA"/>
    <w:rsid w:val="00B62C11"/>
    <w:rsid w:val="00B62DAC"/>
    <w:rsid w:val="00B64692"/>
    <w:rsid w:val="00B65EDE"/>
    <w:rsid w:val="00B70782"/>
    <w:rsid w:val="00B70F11"/>
    <w:rsid w:val="00B72D40"/>
    <w:rsid w:val="00B73963"/>
    <w:rsid w:val="00B73D2A"/>
    <w:rsid w:val="00B74AC5"/>
    <w:rsid w:val="00B77257"/>
    <w:rsid w:val="00B82787"/>
    <w:rsid w:val="00B845F2"/>
    <w:rsid w:val="00B8488B"/>
    <w:rsid w:val="00B864C3"/>
    <w:rsid w:val="00B90E06"/>
    <w:rsid w:val="00B91B7D"/>
    <w:rsid w:val="00B92B02"/>
    <w:rsid w:val="00B933D3"/>
    <w:rsid w:val="00B93955"/>
    <w:rsid w:val="00B94FB6"/>
    <w:rsid w:val="00BA3A77"/>
    <w:rsid w:val="00BA58ED"/>
    <w:rsid w:val="00BA65E5"/>
    <w:rsid w:val="00BA6E09"/>
    <w:rsid w:val="00BA7422"/>
    <w:rsid w:val="00BB46F9"/>
    <w:rsid w:val="00BB7702"/>
    <w:rsid w:val="00BC4929"/>
    <w:rsid w:val="00BC51D6"/>
    <w:rsid w:val="00BD4986"/>
    <w:rsid w:val="00BE2CCB"/>
    <w:rsid w:val="00BE576C"/>
    <w:rsid w:val="00BE63C0"/>
    <w:rsid w:val="00BE6FFD"/>
    <w:rsid w:val="00BF1184"/>
    <w:rsid w:val="00BF2B67"/>
    <w:rsid w:val="00BF3CBD"/>
    <w:rsid w:val="00BF3D41"/>
    <w:rsid w:val="00BF42BB"/>
    <w:rsid w:val="00C014C5"/>
    <w:rsid w:val="00C03E0C"/>
    <w:rsid w:val="00C0423D"/>
    <w:rsid w:val="00C05D4E"/>
    <w:rsid w:val="00C05EA6"/>
    <w:rsid w:val="00C11470"/>
    <w:rsid w:val="00C1185E"/>
    <w:rsid w:val="00C12EED"/>
    <w:rsid w:val="00C133FA"/>
    <w:rsid w:val="00C14907"/>
    <w:rsid w:val="00C162A4"/>
    <w:rsid w:val="00C16DEA"/>
    <w:rsid w:val="00C17FC9"/>
    <w:rsid w:val="00C204A5"/>
    <w:rsid w:val="00C21187"/>
    <w:rsid w:val="00C22280"/>
    <w:rsid w:val="00C23666"/>
    <w:rsid w:val="00C23B96"/>
    <w:rsid w:val="00C30870"/>
    <w:rsid w:val="00C31C6C"/>
    <w:rsid w:val="00C3307E"/>
    <w:rsid w:val="00C331B0"/>
    <w:rsid w:val="00C352A0"/>
    <w:rsid w:val="00C400B1"/>
    <w:rsid w:val="00C4035C"/>
    <w:rsid w:val="00C40594"/>
    <w:rsid w:val="00C40721"/>
    <w:rsid w:val="00C407A3"/>
    <w:rsid w:val="00C4148D"/>
    <w:rsid w:val="00C416FB"/>
    <w:rsid w:val="00C458CC"/>
    <w:rsid w:val="00C45AA4"/>
    <w:rsid w:val="00C467C5"/>
    <w:rsid w:val="00C46E0D"/>
    <w:rsid w:val="00C51ADE"/>
    <w:rsid w:val="00C52CA8"/>
    <w:rsid w:val="00C53F9F"/>
    <w:rsid w:val="00C54626"/>
    <w:rsid w:val="00C5521D"/>
    <w:rsid w:val="00C554AB"/>
    <w:rsid w:val="00C561ED"/>
    <w:rsid w:val="00C56257"/>
    <w:rsid w:val="00C56D91"/>
    <w:rsid w:val="00C57045"/>
    <w:rsid w:val="00C62D40"/>
    <w:rsid w:val="00C65960"/>
    <w:rsid w:val="00C66783"/>
    <w:rsid w:val="00C709FD"/>
    <w:rsid w:val="00C731EE"/>
    <w:rsid w:val="00C751E4"/>
    <w:rsid w:val="00C763CF"/>
    <w:rsid w:val="00C80871"/>
    <w:rsid w:val="00C82026"/>
    <w:rsid w:val="00C8216B"/>
    <w:rsid w:val="00C836AF"/>
    <w:rsid w:val="00C8454A"/>
    <w:rsid w:val="00C84CB9"/>
    <w:rsid w:val="00C86DCB"/>
    <w:rsid w:val="00C86DD4"/>
    <w:rsid w:val="00C900F9"/>
    <w:rsid w:val="00C917F0"/>
    <w:rsid w:val="00C91B49"/>
    <w:rsid w:val="00C9508B"/>
    <w:rsid w:val="00C958E3"/>
    <w:rsid w:val="00CA48D2"/>
    <w:rsid w:val="00CB0B85"/>
    <w:rsid w:val="00CB24D4"/>
    <w:rsid w:val="00CB640A"/>
    <w:rsid w:val="00CB7B45"/>
    <w:rsid w:val="00CC10E1"/>
    <w:rsid w:val="00CC3152"/>
    <w:rsid w:val="00CC514A"/>
    <w:rsid w:val="00CC6F2F"/>
    <w:rsid w:val="00CE0B69"/>
    <w:rsid w:val="00CE243F"/>
    <w:rsid w:val="00CE3707"/>
    <w:rsid w:val="00CE3C70"/>
    <w:rsid w:val="00CE47FF"/>
    <w:rsid w:val="00CE4A7F"/>
    <w:rsid w:val="00CE6F58"/>
    <w:rsid w:val="00CF01D4"/>
    <w:rsid w:val="00CF0ED8"/>
    <w:rsid w:val="00CF1B0D"/>
    <w:rsid w:val="00CF273D"/>
    <w:rsid w:val="00CF33A5"/>
    <w:rsid w:val="00CF4338"/>
    <w:rsid w:val="00CF5DAE"/>
    <w:rsid w:val="00CF63C8"/>
    <w:rsid w:val="00CF7E07"/>
    <w:rsid w:val="00D00142"/>
    <w:rsid w:val="00D00FFD"/>
    <w:rsid w:val="00D02B38"/>
    <w:rsid w:val="00D02BAF"/>
    <w:rsid w:val="00D11EE9"/>
    <w:rsid w:val="00D1211E"/>
    <w:rsid w:val="00D128F3"/>
    <w:rsid w:val="00D13029"/>
    <w:rsid w:val="00D131EB"/>
    <w:rsid w:val="00D144A7"/>
    <w:rsid w:val="00D16937"/>
    <w:rsid w:val="00D20D63"/>
    <w:rsid w:val="00D20E91"/>
    <w:rsid w:val="00D238BC"/>
    <w:rsid w:val="00D255A2"/>
    <w:rsid w:val="00D259DA"/>
    <w:rsid w:val="00D2625F"/>
    <w:rsid w:val="00D26F4D"/>
    <w:rsid w:val="00D27D6A"/>
    <w:rsid w:val="00D37ED7"/>
    <w:rsid w:val="00D408FB"/>
    <w:rsid w:val="00D42E49"/>
    <w:rsid w:val="00D43772"/>
    <w:rsid w:val="00D44929"/>
    <w:rsid w:val="00D45233"/>
    <w:rsid w:val="00D523B4"/>
    <w:rsid w:val="00D52EAB"/>
    <w:rsid w:val="00D5684D"/>
    <w:rsid w:val="00D573A7"/>
    <w:rsid w:val="00D578C4"/>
    <w:rsid w:val="00D600B2"/>
    <w:rsid w:val="00D63439"/>
    <w:rsid w:val="00D65ADB"/>
    <w:rsid w:val="00D6655E"/>
    <w:rsid w:val="00D66935"/>
    <w:rsid w:val="00D66AFA"/>
    <w:rsid w:val="00D702EC"/>
    <w:rsid w:val="00D716D5"/>
    <w:rsid w:val="00D72938"/>
    <w:rsid w:val="00D747AA"/>
    <w:rsid w:val="00D805D1"/>
    <w:rsid w:val="00D80F22"/>
    <w:rsid w:val="00D82AD0"/>
    <w:rsid w:val="00D83B9A"/>
    <w:rsid w:val="00D90250"/>
    <w:rsid w:val="00D9104B"/>
    <w:rsid w:val="00D9275D"/>
    <w:rsid w:val="00D93255"/>
    <w:rsid w:val="00D963AA"/>
    <w:rsid w:val="00D977F7"/>
    <w:rsid w:val="00DA238E"/>
    <w:rsid w:val="00DA491A"/>
    <w:rsid w:val="00DA66D2"/>
    <w:rsid w:val="00DA6BC8"/>
    <w:rsid w:val="00DB003B"/>
    <w:rsid w:val="00DB1918"/>
    <w:rsid w:val="00DB2C5F"/>
    <w:rsid w:val="00DB43FF"/>
    <w:rsid w:val="00DB6976"/>
    <w:rsid w:val="00DB7796"/>
    <w:rsid w:val="00DC0A6E"/>
    <w:rsid w:val="00DC0E9B"/>
    <w:rsid w:val="00DC3AEF"/>
    <w:rsid w:val="00DC3BA3"/>
    <w:rsid w:val="00DC4D2D"/>
    <w:rsid w:val="00DD1B49"/>
    <w:rsid w:val="00DD2039"/>
    <w:rsid w:val="00DD2042"/>
    <w:rsid w:val="00DD2546"/>
    <w:rsid w:val="00DD2B42"/>
    <w:rsid w:val="00DD4878"/>
    <w:rsid w:val="00DD4B76"/>
    <w:rsid w:val="00DD78C2"/>
    <w:rsid w:val="00DE3716"/>
    <w:rsid w:val="00DE5004"/>
    <w:rsid w:val="00DE6908"/>
    <w:rsid w:val="00DE6EB2"/>
    <w:rsid w:val="00DF0454"/>
    <w:rsid w:val="00DF06C6"/>
    <w:rsid w:val="00DF0AF3"/>
    <w:rsid w:val="00DF222F"/>
    <w:rsid w:val="00DF28EA"/>
    <w:rsid w:val="00DF3F7D"/>
    <w:rsid w:val="00DF3F8A"/>
    <w:rsid w:val="00DF6687"/>
    <w:rsid w:val="00DF7C51"/>
    <w:rsid w:val="00E017B8"/>
    <w:rsid w:val="00E01907"/>
    <w:rsid w:val="00E036E1"/>
    <w:rsid w:val="00E0508A"/>
    <w:rsid w:val="00E078EE"/>
    <w:rsid w:val="00E10F89"/>
    <w:rsid w:val="00E1108B"/>
    <w:rsid w:val="00E133D0"/>
    <w:rsid w:val="00E14A1D"/>
    <w:rsid w:val="00E14BDE"/>
    <w:rsid w:val="00E1656E"/>
    <w:rsid w:val="00E169BB"/>
    <w:rsid w:val="00E20D81"/>
    <w:rsid w:val="00E213B9"/>
    <w:rsid w:val="00E22128"/>
    <w:rsid w:val="00E2218C"/>
    <w:rsid w:val="00E222E1"/>
    <w:rsid w:val="00E22BDD"/>
    <w:rsid w:val="00E248BF"/>
    <w:rsid w:val="00E25E2A"/>
    <w:rsid w:val="00E26270"/>
    <w:rsid w:val="00E3300F"/>
    <w:rsid w:val="00E33251"/>
    <w:rsid w:val="00E33544"/>
    <w:rsid w:val="00E35FCC"/>
    <w:rsid w:val="00E36A7B"/>
    <w:rsid w:val="00E36E82"/>
    <w:rsid w:val="00E40FEB"/>
    <w:rsid w:val="00E41B36"/>
    <w:rsid w:val="00E44FF5"/>
    <w:rsid w:val="00E47392"/>
    <w:rsid w:val="00E47DE7"/>
    <w:rsid w:val="00E5293B"/>
    <w:rsid w:val="00E54762"/>
    <w:rsid w:val="00E55627"/>
    <w:rsid w:val="00E5676A"/>
    <w:rsid w:val="00E57529"/>
    <w:rsid w:val="00E57B1A"/>
    <w:rsid w:val="00E57B87"/>
    <w:rsid w:val="00E60F92"/>
    <w:rsid w:val="00E6143D"/>
    <w:rsid w:val="00E617DE"/>
    <w:rsid w:val="00E61FDD"/>
    <w:rsid w:val="00E62C56"/>
    <w:rsid w:val="00E63002"/>
    <w:rsid w:val="00E651C7"/>
    <w:rsid w:val="00E662D1"/>
    <w:rsid w:val="00E665FA"/>
    <w:rsid w:val="00E6670F"/>
    <w:rsid w:val="00E7006B"/>
    <w:rsid w:val="00E7038C"/>
    <w:rsid w:val="00E7132E"/>
    <w:rsid w:val="00E71511"/>
    <w:rsid w:val="00E72850"/>
    <w:rsid w:val="00E74AD2"/>
    <w:rsid w:val="00E753E6"/>
    <w:rsid w:val="00E76D2E"/>
    <w:rsid w:val="00E80256"/>
    <w:rsid w:val="00E809AA"/>
    <w:rsid w:val="00E81897"/>
    <w:rsid w:val="00E836E0"/>
    <w:rsid w:val="00E850EA"/>
    <w:rsid w:val="00E87B48"/>
    <w:rsid w:val="00E87F26"/>
    <w:rsid w:val="00E911CE"/>
    <w:rsid w:val="00E91E19"/>
    <w:rsid w:val="00E9409A"/>
    <w:rsid w:val="00E94856"/>
    <w:rsid w:val="00E94B92"/>
    <w:rsid w:val="00E97A81"/>
    <w:rsid w:val="00E97C4E"/>
    <w:rsid w:val="00EA52DF"/>
    <w:rsid w:val="00EB2AC3"/>
    <w:rsid w:val="00EB39A8"/>
    <w:rsid w:val="00EB3CAA"/>
    <w:rsid w:val="00EB45E0"/>
    <w:rsid w:val="00EB5009"/>
    <w:rsid w:val="00EB5E3D"/>
    <w:rsid w:val="00EB62AF"/>
    <w:rsid w:val="00EB6542"/>
    <w:rsid w:val="00EB7662"/>
    <w:rsid w:val="00EC548F"/>
    <w:rsid w:val="00EC644C"/>
    <w:rsid w:val="00EC7556"/>
    <w:rsid w:val="00ED04F6"/>
    <w:rsid w:val="00ED1E9D"/>
    <w:rsid w:val="00ED5660"/>
    <w:rsid w:val="00ED5AF9"/>
    <w:rsid w:val="00ED7CB7"/>
    <w:rsid w:val="00EE16DF"/>
    <w:rsid w:val="00EE173E"/>
    <w:rsid w:val="00EE2C90"/>
    <w:rsid w:val="00EE4B6B"/>
    <w:rsid w:val="00EE6670"/>
    <w:rsid w:val="00EE709E"/>
    <w:rsid w:val="00EF1BC4"/>
    <w:rsid w:val="00EF2A7B"/>
    <w:rsid w:val="00EF3099"/>
    <w:rsid w:val="00EF39CB"/>
    <w:rsid w:val="00EF70DC"/>
    <w:rsid w:val="00F000B1"/>
    <w:rsid w:val="00F01C02"/>
    <w:rsid w:val="00F04D0F"/>
    <w:rsid w:val="00F05257"/>
    <w:rsid w:val="00F0713F"/>
    <w:rsid w:val="00F11676"/>
    <w:rsid w:val="00F11C10"/>
    <w:rsid w:val="00F1586B"/>
    <w:rsid w:val="00F15B27"/>
    <w:rsid w:val="00F17DF3"/>
    <w:rsid w:val="00F21CC8"/>
    <w:rsid w:val="00F233EA"/>
    <w:rsid w:val="00F24BA1"/>
    <w:rsid w:val="00F25882"/>
    <w:rsid w:val="00F260F3"/>
    <w:rsid w:val="00F2693F"/>
    <w:rsid w:val="00F32C5A"/>
    <w:rsid w:val="00F33396"/>
    <w:rsid w:val="00F37033"/>
    <w:rsid w:val="00F401D9"/>
    <w:rsid w:val="00F4087A"/>
    <w:rsid w:val="00F42B5A"/>
    <w:rsid w:val="00F467F7"/>
    <w:rsid w:val="00F535AA"/>
    <w:rsid w:val="00F55582"/>
    <w:rsid w:val="00F56B3C"/>
    <w:rsid w:val="00F57368"/>
    <w:rsid w:val="00F573DF"/>
    <w:rsid w:val="00F61A8F"/>
    <w:rsid w:val="00F61C9C"/>
    <w:rsid w:val="00F61F9D"/>
    <w:rsid w:val="00F66FA6"/>
    <w:rsid w:val="00F700FE"/>
    <w:rsid w:val="00F7056F"/>
    <w:rsid w:val="00F72A17"/>
    <w:rsid w:val="00F72BEE"/>
    <w:rsid w:val="00F76593"/>
    <w:rsid w:val="00F77D0C"/>
    <w:rsid w:val="00F81EE8"/>
    <w:rsid w:val="00F83328"/>
    <w:rsid w:val="00F833E1"/>
    <w:rsid w:val="00F83BC0"/>
    <w:rsid w:val="00F85486"/>
    <w:rsid w:val="00F856B2"/>
    <w:rsid w:val="00F85C8E"/>
    <w:rsid w:val="00F952B3"/>
    <w:rsid w:val="00F95D80"/>
    <w:rsid w:val="00FA080B"/>
    <w:rsid w:val="00FA46A2"/>
    <w:rsid w:val="00FA60AD"/>
    <w:rsid w:val="00FB09A5"/>
    <w:rsid w:val="00FB584B"/>
    <w:rsid w:val="00FB5869"/>
    <w:rsid w:val="00FB640C"/>
    <w:rsid w:val="00FC0D96"/>
    <w:rsid w:val="00FC1993"/>
    <w:rsid w:val="00FC239B"/>
    <w:rsid w:val="00FC248B"/>
    <w:rsid w:val="00FC29F6"/>
    <w:rsid w:val="00FC3A52"/>
    <w:rsid w:val="00FC3C33"/>
    <w:rsid w:val="00FC424E"/>
    <w:rsid w:val="00FC4B64"/>
    <w:rsid w:val="00FC609A"/>
    <w:rsid w:val="00FC7723"/>
    <w:rsid w:val="00FC7BDC"/>
    <w:rsid w:val="00FD2114"/>
    <w:rsid w:val="00FD4720"/>
    <w:rsid w:val="00FD663D"/>
    <w:rsid w:val="00FE1558"/>
    <w:rsid w:val="00FE1679"/>
    <w:rsid w:val="00FE277D"/>
    <w:rsid w:val="00FE5A24"/>
    <w:rsid w:val="00FE60EA"/>
    <w:rsid w:val="00FE69C8"/>
    <w:rsid w:val="00FE6BFF"/>
    <w:rsid w:val="00FF38C4"/>
    <w:rsid w:val="00FF4E72"/>
    <w:rsid w:val="00FF577D"/>
    <w:rsid w:val="00FF7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75D0B2D"/>
  <w15:docId w15:val="{DB3E2B7F-33AA-4D60-88D7-B471053D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B2F"/>
    <w:pPr>
      <w:tabs>
        <w:tab w:val="left" w:pos="312"/>
      </w:tabs>
      <w:ind w:left="312" w:firstLine="12"/>
    </w:pPr>
    <w:rPr>
      <w:rFonts w:cs="Arial"/>
      <w:bCs/>
      <w:color w:val="000000"/>
      <w:szCs w:val="24"/>
    </w:rPr>
  </w:style>
  <w:style w:type="paragraph" w:styleId="Heading1">
    <w:name w:val="heading 1"/>
    <w:basedOn w:val="Normal"/>
    <w:next w:val="Normal"/>
    <w:link w:val="Heading1Char"/>
    <w:qFormat/>
    <w:rsid w:val="00E87F26"/>
    <w:pPr>
      <w:keepNext/>
      <w:outlineLvl w:val="0"/>
    </w:pPr>
    <w:rPr>
      <w:rFonts w:ascii="Arial" w:hAnsi="Arial"/>
      <w:b/>
      <w:color w:val="0000FF"/>
      <w:sz w:val="24"/>
    </w:rPr>
  </w:style>
  <w:style w:type="paragraph" w:styleId="Heading2">
    <w:name w:val="heading 2"/>
    <w:basedOn w:val="Normal"/>
    <w:next w:val="Normal"/>
    <w:link w:val="Heading2Char"/>
    <w:qFormat/>
    <w:rsid w:val="005E3B2F"/>
    <w:pPr>
      <w:keepNext/>
      <w:outlineLvl w:val="1"/>
    </w:pPr>
    <w:rPr>
      <w:rFonts w:ascii="Tahoma" w:hAnsi="Tahoma"/>
      <w:b/>
      <w:bCs w:val="0"/>
    </w:rPr>
  </w:style>
  <w:style w:type="paragraph" w:styleId="Heading3">
    <w:name w:val="heading 3"/>
    <w:basedOn w:val="Normal"/>
    <w:next w:val="Normal"/>
    <w:link w:val="Heading3Char"/>
    <w:qFormat/>
    <w:rsid w:val="00137914"/>
    <w:pPr>
      <w:keepNext/>
      <w:outlineLvl w:val="2"/>
    </w:pPr>
    <w:rPr>
      <w:rFonts w:ascii="Arial" w:hAnsi="Arial" w:cs="Tahoma"/>
      <w:b/>
      <w:bCs w:val="0"/>
      <w:color w:val="FF0000"/>
      <w:sz w:val="24"/>
    </w:rPr>
  </w:style>
  <w:style w:type="paragraph" w:styleId="Heading4">
    <w:name w:val="heading 4"/>
    <w:aliases w:val="Normal 2"/>
    <w:basedOn w:val="Heading2"/>
    <w:next w:val="Normal"/>
    <w:link w:val="Heading4Char"/>
    <w:qFormat/>
    <w:rsid w:val="00432AAD"/>
    <w:pPr>
      <w:tabs>
        <w:tab w:val="clear" w:pos="312"/>
        <w:tab w:val="left" w:pos="1440"/>
      </w:tabs>
      <w:ind w:left="324" w:firstLine="0"/>
      <w:outlineLvl w:val="3"/>
    </w:pPr>
    <w:rPr>
      <w:b w:val="0"/>
    </w:rPr>
  </w:style>
  <w:style w:type="paragraph" w:styleId="Heading5">
    <w:name w:val="heading 5"/>
    <w:basedOn w:val="Normal"/>
    <w:next w:val="Normal"/>
    <w:link w:val="Heading5Char"/>
    <w:qFormat/>
    <w:rsid w:val="005E3B2F"/>
    <w:pPr>
      <w:keepNext/>
      <w:outlineLvl w:val="4"/>
    </w:pPr>
    <w:rPr>
      <w:rFonts w:ascii="Tahoma" w:hAnsi="Tahoma" w:cs="Tahoma"/>
      <w:b/>
      <w:bCs w:val="0"/>
      <w:szCs w:val="20"/>
    </w:rPr>
  </w:style>
  <w:style w:type="paragraph" w:styleId="Heading6">
    <w:name w:val="heading 6"/>
    <w:basedOn w:val="Normal"/>
    <w:next w:val="Normal"/>
    <w:link w:val="Heading6Char"/>
    <w:qFormat/>
    <w:rsid w:val="009F6991"/>
    <w:pPr>
      <w:keepNext/>
      <w:tabs>
        <w:tab w:val="clear" w:pos="312"/>
        <w:tab w:val="left" w:pos="1080"/>
      </w:tabs>
      <w:outlineLvl w:val="5"/>
    </w:pPr>
    <w:rPr>
      <w:b/>
      <w:bCs w:val="0"/>
      <w:color w:val="993366"/>
      <w:szCs w:val="20"/>
    </w:rPr>
  </w:style>
  <w:style w:type="paragraph" w:styleId="Heading7">
    <w:name w:val="heading 7"/>
    <w:basedOn w:val="Normal"/>
    <w:next w:val="Normal"/>
    <w:link w:val="Heading7Char"/>
    <w:qFormat/>
    <w:rsid w:val="005E3B2F"/>
    <w:pPr>
      <w:keepNext/>
      <w:tabs>
        <w:tab w:val="left" w:pos="13416"/>
      </w:tabs>
      <w:outlineLvl w:val="6"/>
    </w:pPr>
    <w:rPr>
      <w:rFonts w:eastAsia="Arial Unicode MS"/>
      <w:vanish/>
      <w:color w:val="FF0000"/>
      <w:u w:val="single"/>
    </w:rPr>
  </w:style>
  <w:style w:type="paragraph" w:styleId="Heading8">
    <w:name w:val="heading 8"/>
    <w:basedOn w:val="Normal"/>
    <w:next w:val="Normal"/>
    <w:link w:val="Heading8Char"/>
    <w:qFormat/>
    <w:rsid w:val="005E3B2F"/>
    <w:pPr>
      <w:keepNext/>
      <w:outlineLvl w:val="7"/>
    </w:pPr>
    <w:rPr>
      <w:b/>
      <w:bCs w:val="0"/>
      <w:color w:val="FF0000"/>
    </w:rPr>
  </w:style>
  <w:style w:type="paragraph" w:styleId="Heading9">
    <w:name w:val="heading 9"/>
    <w:basedOn w:val="Normal"/>
    <w:next w:val="Normal"/>
    <w:link w:val="Heading9Char"/>
    <w:qFormat/>
    <w:rsid w:val="005E3B2F"/>
    <w:pPr>
      <w:keepNext/>
      <w:ind w:left="936"/>
      <w:outlineLvl w:val="8"/>
    </w:pPr>
    <w:rPr>
      <w:b/>
      <w:bCs w:val="0"/>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87F26"/>
    <w:rPr>
      <w:rFonts w:ascii="Arial" w:hAnsi="Arial" w:cs="Arial"/>
      <w:b/>
      <w:bCs/>
      <w:color w:val="0000FF"/>
      <w:sz w:val="24"/>
      <w:szCs w:val="24"/>
      <w:lang w:val="en-US" w:eastAsia="en-US" w:bidi="ar-SA"/>
    </w:rPr>
  </w:style>
  <w:style w:type="character" w:customStyle="1" w:styleId="Heading2Char">
    <w:name w:val="Heading 2 Char"/>
    <w:basedOn w:val="DefaultParagraphFont"/>
    <w:link w:val="Heading2"/>
    <w:locked/>
    <w:rsid w:val="005E3B2F"/>
    <w:rPr>
      <w:rFonts w:ascii="Tahoma" w:hAnsi="Tahoma" w:cs="Arial"/>
      <w:b/>
      <w:color w:val="000000"/>
      <w:sz w:val="24"/>
      <w:szCs w:val="24"/>
      <w:lang w:val="en-US" w:eastAsia="en-US" w:bidi="ar-SA"/>
    </w:rPr>
  </w:style>
  <w:style w:type="character" w:customStyle="1" w:styleId="Heading3Char">
    <w:name w:val="Heading 3 Char"/>
    <w:basedOn w:val="DefaultParagraphFont"/>
    <w:link w:val="Heading3"/>
    <w:locked/>
    <w:rsid w:val="00137914"/>
    <w:rPr>
      <w:rFonts w:ascii="Arial" w:hAnsi="Arial" w:cs="Tahoma"/>
      <w:b/>
      <w:color w:val="FF0000"/>
      <w:sz w:val="24"/>
      <w:szCs w:val="24"/>
      <w:lang w:val="en-US" w:eastAsia="en-US" w:bidi="ar-SA"/>
    </w:rPr>
  </w:style>
  <w:style w:type="character" w:customStyle="1" w:styleId="Heading4Char">
    <w:name w:val="Heading 4 Char"/>
    <w:aliases w:val="Normal 2 Char"/>
    <w:basedOn w:val="DefaultParagraphFont"/>
    <w:link w:val="Heading4"/>
    <w:locked/>
    <w:rsid w:val="00432AAD"/>
    <w:rPr>
      <w:rFonts w:ascii="Tahoma" w:hAnsi="Tahoma" w:cs="Arial"/>
      <w:color w:val="000000"/>
      <w:szCs w:val="24"/>
    </w:rPr>
  </w:style>
  <w:style w:type="character" w:customStyle="1" w:styleId="Heading5Char">
    <w:name w:val="Heading 5 Char"/>
    <w:basedOn w:val="DefaultParagraphFont"/>
    <w:link w:val="Heading5"/>
    <w:semiHidden/>
    <w:locked/>
    <w:rsid w:val="00E662D1"/>
    <w:rPr>
      <w:rFonts w:ascii="Calibri" w:hAnsi="Calibri" w:cs="Times New Roman"/>
      <w:b/>
      <w:bCs/>
      <w:i/>
      <w:iCs/>
      <w:color w:val="000000"/>
      <w:sz w:val="26"/>
      <w:szCs w:val="26"/>
    </w:rPr>
  </w:style>
  <w:style w:type="character" w:customStyle="1" w:styleId="Heading6Char">
    <w:name w:val="Heading 6 Char"/>
    <w:basedOn w:val="DefaultParagraphFont"/>
    <w:link w:val="Heading6"/>
    <w:semiHidden/>
    <w:locked/>
    <w:rsid w:val="009F6991"/>
    <w:rPr>
      <w:rFonts w:cs="Arial"/>
      <w:b/>
      <w:color w:val="993366"/>
      <w:lang w:val="en-US" w:eastAsia="en-US" w:bidi="ar-SA"/>
    </w:rPr>
  </w:style>
  <w:style w:type="character" w:customStyle="1" w:styleId="Heading7Char">
    <w:name w:val="Heading 7 Char"/>
    <w:basedOn w:val="DefaultParagraphFont"/>
    <w:link w:val="Heading7"/>
    <w:semiHidden/>
    <w:locked/>
    <w:rsid w:val="00E662D1"/>
    <w:rPr>
      <w:rFonts w:ascii="Calibri" w:hAnsi="Calibri" w:cs="Times New Roman"/>
      <w:bCs/>
      <w:color w:val="000000"/>
      <w:sz w:val="24"/>
      <w:szCs w:val="24"/>
    </w:rPr>
  </w:style>
  <w:style w:type="character" w:customStyle="1" w:styleId="Heading8Char">
    <w:name w:val="Heading 8 Char"/>
    <w:basedOn w:val="DefaultParagraphFont"/>
    <w:link w:val="Heading8"/>
    <w:semiHidden/>
    <w:locked/>
    <w:rsid w:val="00E662D1"/>
    <w:rPr>
      <w:rFonts w:ascii="Calibri" w:hAnsi="Calibri" w:cs="Times New Roman"/>
      <w:bCs/>
      <w:i/>
      <w:iCs/>
      <w:color w:val="000000"/>
      <w:sz w:val="24"/>
      <w:szCs w:val="24"/>
    </w:rPr>
  </w:style>
  <w:style w:type="character" w:customStyle="1" w:styleId="Heading9Char">
    <w:name w:val="Heading 9 Char"/>
    <w:basedOn w:val="DefaultParagraphFont"/>
    <w:link w:val="Heading9"/>
    <w:semiHidden/>
    <w:locked/>
    <w:rsid w:val="00E662D1"/>
    <w:rPr>
      <w:rFonts w:ascii="Cambria" w:hAnsi="Cambria" w:cs="Times New Roman"/>
      <w:bCs/>
      <w:color w:val="000000"/>
    </w:rPr>
  </w:style>
  <w:style w:type="character" w:customStyle="1" w:styleId="Heading10">
    <w:name w:val="Heading1"/>
    <w:basedOn w:val="DefaultParagraphFont"/>
    <w:rsid w:val="005E3B2F"/>
    <w:rPr>
      <w:rFonts w:ascii="Times New Roman" w:hAnsi="Times New Roman" w:cs="Arial"/>
      <w:bCs/>
      <w:kern w:val="32"/>
      <w:sz w:val="32"/>
      <w:szCs w:val="32"/>
      <w:u w:val="none"/>
    </w:rPr>
  </w:style>
  <w:style w:type="paragraph" w:styleId="BalloonText">
    <w:name w:val="Balloon Text"/>
    <w:basedOn w:val="Normal"/>
    <w:link w:val="BalloonTextChar"/>
    <w:semiHidden/>
    <w:rsid w:val="005E3B2F"/>
    <w:rPr>
      <w:rFonts w:ascii="Tahoma" w:hAnsi="Tahoma" w:cs="Tahoma"/>
      <w:sz w:val="16"/>
      <w:szCs w:val="16"/>
    </w:rPr>
  </w:style>
  <w:style w:type="character" w:customStyle="1" w:styleId="BalloonTextChar">
    <w:name w:val="Balloon Text Char"/>
    <w:basedOn w:val="DefaultParagraphFont"/>
    <w:link w:val="BalloonText"/>
    <w:semiHidden/>
    <w:locked/>
    <w:rsid w:val="00E662D1"/>
    <w:rPr>
      <w:rFonts w:cs="Arial"/>
      <w:bCs/>
      <w:color w:val="000000"/>
      <w:sz w:val="2"/>
    </w:rPr>
  </w:style>
  <w:style w:type="paragraph" w:customStyle="1" w:styleId="note">
    <w:name w:val="note"/>
    <w:basedOn w:val="Normal"/>
    <w:link w:val="noteChar"/>
    <w:rsid w:val="005E3B2F"/>
    <w:pPr>
      <w:widowControl w:val="0"/>
      <w:tabs>
        <w:tab w:val="clear" w:pos="31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uppressAutoHyphens/>
      <w:spacing w:before="120" w:after="120" w:line="233" w:lineRule="auto"/>
      <w:ind w:left="1008" w:hanging="1008"/>
    </w:pPr>
    <w:rPr>
      <w:b/>
      <w:szCs w:val="20"/>
    </w:rPr>
  </w:style>
  <w:style w:type="paragraph" w:customStyle="1" w:styleId="und">
    <w:name w:val="#und"/>
    <w:basedOn w:val="Normal"/>
    <w:rsid w:val="005E3B2F"/>
    <w:pPr>
      <w:tabs>
        <w:tab w:val="clear" w:pos="31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uppressAutoHyphens/>
      <w:spacing w:before="120" w:after="120"/>
      <w:ind w:left="3168" w:hanging="3168"/>
    </w:pPr>
    <w:rPr>
      <w:szCs w:val="20"/>
    </w:rPr>
  </w:style>
  <w:style w:type="character" w:styleId="CommentReference">
    <w:name w:val="annotation reference"/>
    <w:basedOn w:val="DefaultParagraphFont"/>
    <w:semiHidden/>
    <w:rsid w:val="005E3B2F"/>
    <w:rPr>
      <w:rFonts w:cs="Times New Roman"/>
      <w:sz w:val="16"/>
      <w:szCs w:val="16"/>
    </w:rPr>
  </w:style>
  <w:style w:type="paragraph" w:styleId="CommentText">
    <w:name w:val="annotation text"/>
    <w:basedOn w:val="Normal"/>
    <w:link w:val="CommentTextChar"/>
    <w:rsid w:val="005E3B2F"/>
    <w:pPr>
      <w:widowControl w:val="0"/>
      <w:tabs>
        <w:tab w:val="left" w:pos="3168"/>
        <w:tab w:val="left" w:pos="3888"/>
        <w:tab w:val="left" w:pos="4608"/>
        <w:tab w:val="left" w:pos="5328"/>
        <w:tab w:val="left" w:pos="6048"/>
        <w:tab w:val="left" w:pos="6768"/>
        <w:tab w:val="left" w:pos="7488"/>
        <w:tab w:val="left" w:pos="8208"/>
        <w:tab w:val="left" w:pos="8928"/>
      </w:tabs>
      <w:suppressAutoHyphens/>
      <w:spacing w:before="120" w:after="120"/>
    </w:pPr>
    <w:rPr>
      <w:rFonts w:ascii="Courier" w:hAnsi="Courier"/>
      <w:szCs w:val="20"/>
    </w:rPr>
  </w:style>
  <w:style w:type="character" w:customStyle="1" w:styleId="CommentTextChar">
    <w:name w:val="Comment Text Char"/>
    <w:basedOn w:val="DefaultParagraphFont"/>
    <w:link w:val="CommentText"/>
    <w:locked/>
    <w:rsid w:val="005E3B2F"/>
    <w:rPr>
      <w:rFonts w:ascii="Courier" w:hAnsi="Courier" w:cs="Times New Roman"/>
      <w:snapToGrid w:val="0"/>
      <w:lang w:val="en-US" w:eastAsia="en-US" w:bidi="ar-SA"/>
    </w:rPr>
  </w:style>
  <w:style w:type="paragraph" w:customStyle="1" w:styleId="1">
    <w:name w:val="1."/>
    <w:basedOn w:val="Normal"/>
    <w:rsid w:val="005E3B2F"/>
    <w:pPr>
      <w:tabs>
        <w:tab w:val="left" w:pos="3168"/>
        <w:tab w:val="left" w:pos="3888"/>
        <w:tab w:val="left" w:pos="4608"/>
        <w:tab w:val="left" w:pos="5328"/>
        <w:tab w:val="left" w:pos="6048"/>
        <w:tab w:val="left" w:pos="6768"/>
        <w:tab w:val="left" w:pos="7488"/>
        <w:tab w:val="left" w:pos="8208"/>
        <w:tab w:val="left" w:pos="8928"/>
      </w:tabs>
      <w:suppressAutoHyphens/>
      <w:spacing w:before="120" w:after="120"/>
      <w:ind w:left="360" w:hanging="360"/>
    </w:pPr>
    <w:rPr>
      <w:szCs w:val="20"/>
    </w:rPr>
  </w:style>
  <w:style w:type="paragraph" w:customStyle="1" w:styleId="10">
    <w:name w:val="(1)"/>
    <w:basedOn w:val="Normal"/>
    <w:link w:val="1Char"/>
    <w:rsid w:val="005E3B2F"/>
    <w:pPr>
      <w:tabs>
        <w:tab w:val="clear" w:pos="31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uppressAutoHyphens/>
      <w:spacing w:before="120" w:after="120"/>
      <w:ind w:left="1728" w:hanging="1728"/>
    </w:pPr>
    <w:rPr>
      <w:szCs w:val="20"/>
    </w:rPr>
  </w:style>
  <w:style w:type="paragraph" w:customStyle="1" w:styleId="a">
    <w:name w:val="a."/>
    <w:basedOn w:val="Normal"/>
    <w:link w:val="aChar"/>
    <w:rsid w:val="005E3B2F"/>
    <w:pPr>
      <w:tabs>
        <w:tab w:val="clear" w:pos="312"/>
        <w:tab w:val="left" w:pos="-1440"/>
        <w:tab w:val="left" w:pos="-720"/>
        <w:tab w:val="left" w:pos="288"/>
        <w:tab w:val="left" w:pos="1008"/>
        <w:tab w:val="left" w:pos="1080"/>
        <w:tab w:val="left" w:pos="1728"/>
        <w:tab w:val="left" w:pos="2448"/>
        <w:tab w:val="left" w:pos="3168"/>
        <w:tab w:val="left" w:pos="3888"/>
        <w:tab w:val="left" w:pos="4608"/>
        <w:tab w:val="left" w:pos="5328"/>
        <w:tab w:val="left" w:pos="6048"/>
        <w:tab w:val="left" w:pos="6768"/>
        <w:tab w:val="left" w:pos="7488"/>
        <w:tab w:val="left" w:pos="8208"/>
        <w:tab w:val="left" w:pos="8928"/>
      </w:tabs>
      <w:suppressAutoHyphens/>
      <w:spacing w:before="120" w:after="120"/>
      <w:ind w:left="1008" w:hanging="1008"/>
    </w:pPr>
    <w:rPr>
      <w:szCs w:val="20"/>
    </w:rPr>
  </w:style>
  <w:style w:type="paragraph" w:customStyle="1" w:styleId="a0">
    <w:name w:val="(a)"/>
    <w:basedOn w:val="BodyText2"/>
    <w:rsid w:val="005E3B2F"/>
    <w:pPr>
      <w:widowControl w:val="0"/>
      <w:tabs>
        <w:tab w:val="left" w:pos="270"/>
        <w:tab w:val="left" w:pos="990"/>
        <w:tab w:val="left" w:pos="1710"/>
        <w:tab w:val="left" w:pos="2430"/>
        <w:tab w:val="left" w:pos="3168"/>
        <w:tab w:val="left" w:pos="3888"/>
        <w:tab w:val="left" w:pos="4608"/>
        <w:tab w:val="left" w:pos="5328"/>
        <w:tab w:val="left" w:pos="6048"/>
        <w:tab w:val="left" w:pos="6768"/>
        <w:tab w:val="left" w:pos="7488"/>
        <w:tab w:val="left" w:pos="8208"/>
        <w:tab w:val="left" w:pos="8928"/>
      </w:tabs>
      <w:suppressAutoHyphens/>
      <w:autoSpaceDE w:val="0"/>
      <w:autoSpaceDN w:val="0"/>
      <w:adjustRightInd w:val="0"/>
      <w:spacing w:before="120" w:line="240" w:lineRule="auto"/>
      <w:ind w:left="2434" w:hanging="2434"/>
    </w:pPr>
    <w:rPr>
      <w:szCs w:val="20"/>
    </w:rPr>
  </w:style>
  <w:style w:type="paragraph" w:styleId="BodyText2">
    <w:name w:val="Body Text 2"/>
    <w:basedOn w:val="Normal"/>
    <w:link w:val="BodyText2Char"/>
    <w:rsid w:val="005E3B2F"/>
    <w:pPr>
      <w:spacing w:after="120" w:line="480" w:lineRule="auto"/>
    </w:pPr>
  </w:style>
  <w:style w:type="character" w:customStyle="1" w:styleId="BodyText2Char">
    <w:name w:val="Body Text 2 Char"/>
    <w:basedOn w:val="DefaultParagraphFont"/>
    <w:link w:val="BodyText2"/>
    <w:semiHidden/>
    <w:locked/>
    <w:rsid w:val="00E662D1"/>
    <w:rPr>
      <w:rFonts w:cs="Arial"/>
      <w:bCs/>
      <w:color w:val="000000"/>
      <w:sz w:val="24"/>
      <w:szCs w:val="24"/>
    </w:rPr>
  </w:style>
  <w:style w:type="paragraph" w:styleId="Header">
    <w:name w:val="header"/>
    <w:aliases w:val="HeaderRight"/>
    <w:basedOn w:val="Normal"/>
    <w:link w:val="HeaderChar"/>
    <w:rsid w:val="005E3B2F"/>
    <w:pPr>
      <w:tabs>
        <w:tab w:val="left" w:pos="3168"/>
        <w:tab w:val="left" w:pos="3888"/>
        <w:tab w:val="center" w:pos="4320"/>
        <w:tab w:val="left" w:pos="4608"/>
        <w:tab w:val="left" w:pos="5328"/>
        <w:tab w:val="left" w:pos="6048"/>
        <w:tab w:val="left" w:pos="6768"/>
        <w:tab w:val="left" w:pos="7488"/>
        <w:tab w:val="left" w:pos="8208"/>
        <w:tab w:val="right" w:pos="8640"/>
        <w:tab w:val="left" w:pos="8928"/>
      </w:tabs>
      <w:suppressAutoHyphens/>
      <w:spacing w:after="240"/>
      <w:jc w:val="right"/>
    </w:pPr>
    <w:rPr>
      <w:szCs w:val="20"/>
    </w:rPr>
  </w:style>
  <w:style w:type="character" w:customStyle="1" w:styleId="HeaderChar">
    <w:name w:val="Header Char"/>
    <w:aliases w:val="HeaderRight Char"/>
    <w:basedOn w:val="DefaultParagraphFont"/>
    <w:link w:val="Header"/>
    <w:semiHidden/>
    <w:locked/>
    <w:rsid w:val="00E662D1"/>
    <w:rPr>
      <w:rFonts w:cs="Arial"/>
      <w:bCs/>
      <w:color w:val="000000"/>
      <w:sz w:val="24"/>
      <w:szCs w:val="24"/>
    </w:rPr>
  </w:style>
  <w:style w:type="paragraph" w:styleId="Footer">
    <w:name w:val="footer"/>
    <w:basedOn w:val="Normal"/>
    <w:link w:val="FooterChar"/>
    <w:rsid w:val="005E3B2F"/>
    <w:pPr>
      <w:tabs>
        <w:tab w:val="left" w:pos="3168"/>
        <w:tab w:val="left" w:pos="3888"/>
        <w:tab w:val="center" w:pos="4320"/>
        <w:tab w:val="left" w:pos="4608"/>
        <w:tab w:val="left" w:pos="5328"/>
        <w:tab w:val="left" w:pos="6048"/>
        <w:tab w:val="left" w:pos="6768"/>
        <w:tab w:val="left" w:pos="7488"/>
        <w:tab w:val="left" w:pos="8208"/>
        <w:tab w:val="right" w:pos="8640"/>
        <w:tab w:val="left" w:pos="8928"/>
      </w:tabs>
      <w:suppressAutoHyphens/>
      <w:spacing w:before="240" w:after="240"/>
      <w:jc w:val="center"/>
    </w:pPr>
    <w:rPr>
      <w:szCs w:val="20"/>
    </w:rPr>
  </w:style>
  <w:style w:type="character" w:customStyle="1" w:styleId="FooterChar">
    <w:name w:val="Footer Char"/>
    <w:basedOn w:val="DefaultParagraphFont"/>
    <w:link w:val="Footer"/>
    <w:locked/>
    <w:rsid w:val="00E662D1"/>
    <w:rPr>
      <w:rFonts w:cs="Arial"/>
      <w:bCs/>
      <w:color w:val="000000"/>
      <w:sz w:val="24"/>
      <w:szCs w:val="24"/>
    </w:rPr>
  </w:style>
  <w:style w:type="paragraph" w:styleId="BodyText">
    <w:name w:val="Body Text"/>
    <w:basedOn w:val="Normal"/>
    <w:link w:val="BodyTextChar"/>
    <w:rsid w:val="005E3B2F"/>
    <w:rPr>
      <w:b/>
      <w:bCs w:val="0"/>
    </w:rPr>
  </w:style>
  <w:style w:type="character" w:customStyle="1" w:styleId="BodyTextChar">
    <w:name w:val="Body Text Char"/>
    <w:basedOn w:val="DefaultParagraphFont"/>
    <w:link w:val="BodyText"/>
    <w:semiHidden/>
    <w:locked/>
    <w:rsid w:val="00E662D1"/>
    <w:rPr>
      <w:rFonts w:cs="Arial"/>
      <w:bCs/>
      <w:color w:val="000000"/>
      <w:sz w:val="24"/>
      <w:szCs w:val="24"/>
    </w:rPr>
  </w:style>
  <w:style w:type="paragraph" w:styleId="BodyText3">
    <w:name w:val="Body Text 3"/>
    <w:basedOn w:val="Normal"/>
    <w:link w:val="BodyText3Char"/>
    <w:rsid w:val="005E3B2F"/>
    <w:rPr>
      <w:b/>
      <w:bCs w:val="0"/>
    </w:rPr>
  </w:style>
  <w:style w:type="character" w:customStyle="1" w:styleId="BodyText3Char">
    <w:name w:val="Body Text 3 Char"/>
    <w:basedOn w:val="DefaultParagraphFont"/>
    <w:link w:val="BodyText3"/>
    <w:semiHidden/>
    <w:locked/>
    <w:rsid w:val="00E662D1"/>
    <w:rPr>
      <w:rFonts w:cs="Arial"/>
      <w:bCs/>
      <w:color w:val="000000"/>
      <w:sz w:val="16"/>
      <w:szCs w:val="16"/>
    </w:rPr>
  </w:style>
  <w:style w:type="paragraph" w:customStyle="1" w:styleId="ListofAppend">
    <w:name w:val="List of Append"/>
    <w:basedOn w:val="Normal"/>
    <w:rsid w:val="005E3B2F"/>
    <w:pPr>
      <w:tabs>
        <w:tab w:val="clear" w:pos="312"/>
        <w:tab w:val="left" w:pos="0"/>
        <w:tab w:val="left" w:pos="288"/>
        <w:tab w:val="left" w:pos="990"/>
        <w:tab w:val="left" w:pos="1728"/>
        <w:tab w:val="left" w:pos="2448"/>
        <w:tab w:val="left" w:pos="3168"/>
        <w:tab w:val="left" w:pos="3888"/>
        <w:tab w:val="left" w:pos="4608"/>
        <w:tab w:val="left" w:pos="5328"/>
        <w:tab w:val="left" w:pos="6048"/>
        <w:tab w:val="left" w:pos="6768"/>
        <w:tab w:val="left" w:pos="7488"/>
        <w:tab w:val="left" w:pos="8208"/>
        <w:tab w:val="left" w:pos="8928"/>
      </w:tabs>
      <w:suppressAutoHyphens/>
      <w:ind w:left="994" w:hanging="994"/>
    </w:pPr>
    <w:rPr>
      <w:szCs w:val="20"/>
    </w:rPr>
  </w:style>
  <w:style w:type="paragraph" w:customStyle="1" w:styleId="para">
    <w:name w:val="para"/>
    <w:basedOn w:val="Normal"/>
    <w:rsid w:val="005E3B2F"/>
    <w:pPr>
      <w:tabs>
        <w:tab w:val="left" w:pos="3168"/>
        <w:tab w:val="left" w:pos="3888"/>
        <w:tab w:val="left" w:pos="4608"/>
        <w:tab w:val="left" w:pos="5328"/>
        <w:tab w:val="left" w:pos="6048"/>
        <w:tab w:val="left" w:pos="6768"/>
        <w:tab w:val="left" w:pos="7488"/>
        <w:tab w:val="left" w:pos="8208"/>
        <w:tab w:val="left" w:pos="8928"/>
      </w:tabs>
      <w:suppressAutoHyphens/>
      <w:spacing w:before="120" w:after="120"/>
      <w:ind w:left="270"/>
    </w:pPr>
    <w:rPr>
      <w:szCs w:val="20"/>
    </w:rPr>
  </w:style>
  <w:style w:type="paragraph" w:customStyle="1" w:styleId="messagetext">
    <w:name w:val="message text"/>
    <w:basedOn w:val="Normal"/>
    <w:rsid w:val="005E3B2F"/>
    <w:pPr>
      <w:tabs>
        <w:tab w:val="left" w:pos="-1440"/>
        <w:tab w:val="left" w:pos="-720"/>
        <w:tab w:val="left" w:pos="0"/>
        <w:tab w:val="left" w:pos="739"/>
        <w:tab w:val="left" w:pos="806"/>
        <w:tab w:val="left" w:pos="936"/>
        <w:tab w:val="left" w:pos="1152"/>
        <w:tab w:val="left" w:pos="1440"/>
        <w:tab w:val="left" w:pos="1728"/>
        <w:tab w:val="left" w:pos="2016"/>
        <w:tab w:val="left" w:pos="2304"/>
        <w:tab w:val="left" w:pos="2592"/>
        <w:tab w:val="left" w:pos="2880"/>
        <w:tab w:val="left" w:pos="3168"/>
        <w:tab w:val="left" w:pos="3456"/>
        <w:tab w:val="left" w:pos="3744"/>
        <w:tab w:val="left" w:pos="3888"/>
        <w:tab w:val="left" w:pos="4032"/>
        <w:tab w:val="left" w:pos="4320"/>
        <w:tab w:val="left" w:pos="4608"/>
        <w:tab w:val="left" w:pos="4896"/>
        <w:tab w:val="left" w:pos="5184"/>
        <w:tab w:val="left" w:pos="5328"/>
        <w:tab w:val="left" w:pos="5472"/>
        <w:tab w:val="left" w:pos="5760"/>
        <w:tab w:val="left" w:pos="6048"/>
        <w:tab w:val="left" w:pos="6336"/>
        <w:tab w:val="left" w:pos="6624"/>
        <w:tab w:val="left" w:pos="6768"/>
        <w:tab w:val="left" w:pos="6912"/>
        <w:tab w:val="left" w:pos="7200"/>
        <w:tab w:val="left" w:pos="7488"/>
        <w:tab w:val="left" w:pos="7776"/>
        <w:tab w:val="left" w:pos="8064"/>
        <w:tab w:val="left" w:pos="8208"/>
        <w:tab w:val="left" w:pos="8352"/>
        <w:tab w:val="left" w:pos="8640"/>
        <w:tab w:val="left" w:pos="8928"/>
        <w:tab w:val="left" w:pos="9216"/>
      </w:tabs>
      <w:suppressAutoHyphens/>
    </w:pPr>
    <w:rPr>
      <w:szCs w:val="20"/>
    </w:rPr>
  </w:style>
  <w:style w:type="paragraph" w:customStyle="1" w:styleId="ChapterHead">
    <w:name w:val="ChapterHead"/>
    <w:basedOn w:val="Title"/>
    <w:rsid w:val="005E3B2F"/>
    <w:pPr>
      <w:tabs>
        <w:tab w:val="left" w:pos="3168"/>
        <w:tab w:val="left" w:pos="3888"/>
        <w:tab w:val="left" w:pos="4608"/>
        <w:tab w:val="left" w:pos="5328"/>
        <w:tab w:val="left" w:pos="6048"/>
        <w:tab w:val="left" w:pos="6768"/>
        <w:tab w:val="left" w:pos="7488"/>
        <w:tab w:val="left" w:pos="8208"/>
        <w:tab w:val="left" w:pos="8928"/>
      </w:tabs>
      <w:suppressAutoHyphens/>
      <w:spacing w:before="120" w:after="240"/>
      <w:outlineLvl w:val="9"/>
    </w:pPr>
    <w:rPr>
      <w:rFonts w:cs="Times New Roman"/>
      <w:bCs/>
      <w:kern w:val="0"/>
      <w:sz w:val="20"/>
      <w:szCs w:val="20"/>
    </w:rPr>
  </w:style>
  <w:style w:type="paragraph" w:styleId="Title">
    <w:name w:val="Title"/>
    <w:basedOn w:val="Normal"/>
    <w:link w:val="TitleChar"/>
    <w:qFormat/>
    <w:rsid w:val="005E3B2F"/>
    <w:pPr>
      <w:spacing w:before="240" w:after="60"/>
      <w:jc w:val="center"/>
      <w:outlineLvl w:val="0"/>
    </w:pPr>
    <w:rPr>
      <w:b/>
      <w:bCs w:val="0"/>
      <w:kern w:val="28"/>
      <w:sz w:val="32"/>
      <w:szCs w:val="32"/>
    </w:rPr>
  </w:style>
  <w:style w:type="character" w:customStyle="1" w:styleId="TitleChar">
    <w:name w:val="Title Char"/>
    <w:basedOn w:val="DefaultParagraphFont"/>
    <w:link w:val="Title"/>
    <w:locked/>
    <w:rsid w:val="00E662D1"/>
    <w:rPr>
      <w:rFonts w:ascii="Cambria" w:hAnsi="Cambria" w:cs="Times New Roman"/>
      <w:b/>
      <w:bCs/>
      <w:color w:val="000000"/>
      <w:kern w:val="28"/>
      <w:sz w:val="32"/>
      <w:szCs w:val="32"/>
    </w:rPr>
  </w:style>
  <w:style w:type="paragraph" w:styleId="BodyTextIndent">
    <w:name w:val="Body Text Indent"/>
    <w:basedOn w:val="Normal"/>
    <w:link w:val="BodyTextIndentChar"/>
    <w:rsid w:val="005E3B2F"/>
    <w:pPr>
      <w:ind w:left="702" w:hanging="702"/>
    </w:pPr>
  </w:style>
  <w:style w:type="character" w:customStyle="1" w:styleId="BodyTextIndentChar">
    <w:name w:val="Body Text Indent Char"/>
    <w:basedOn w:val="DefaultParagraphFont"/>
    <w:link w:val="BodyTextIndent"/>
    <w:semiHidden/>
    <w:locked/>
    <w:rsid w:val="00E662D1"/>
    <w:rPr>
      <w:rFonts w:cs="Arial"/>
      <w:bCs/>
      <w:color w:val="000000"/>
      <w:sz w:val="24"/>
      <w:szCs w:val="24"/>
    </w:rPr>
  </w:style>
  <w:style w:type="paragraph" w:styleId="BodyTextIndent2">
    <w:name w:val="Body Text Indent 2"/>
    <w:basedOn w:val="Normal"/>
    <w:link w:val="BodyTextIndent2Char"/>
    <w:rsid w:val="005E3B2F"/>
    <w:pPr>
      <w:ind w:left="780" w:hanging="780"/>
    </w:pPr>
  </w:style>
  <w:style w:type="character" w:customStyle="1" w:styleId="BodyTextIndent2Char">
    <w:name w:val="Body Text Indent 2 Char"/>
    <w:basedOn w:val="DefaultParagraphFont"/>
    <w:link w:val="BodyTextIndent2"/>
    <w:semiHidden/>
    <w:locked/>
    <w:rsid w:val="00E662D1"/>
    <w:rPr>
      <w:rFonts w:cs="Arial"/>
      <w:bCs/>
      <w:color w:val="000000"/>
      <w:sz w:val="24"/>
      <w:szCs w:val="24"/>
    </w:rPr>
  </w:style>
  <w:style w:type="paragraph" w:styleId="NormalWeb">
    <w:name w:val="Normal (Web)"/>
    <w:basedOn w:val="Normal"/>
    <w:uiPriority w:val="99"/>
    <w:rsid w:val="005E3B2F"/>
    <w:pPr>
      <w:tabs>
        <w:tab w:val="left" w:pos="3168"/>
        <w:tab w:val="left" w:pos="3888"/>
        <w:tab w:val="left" w:pos="4608"/>
        <w:tab w:val="left" w:pos="5328"/>
        <w:tab w:val="left" w:pos="6048"/>
        <w:tab w:val="left" w:pos="6768"/>
        <w:tab w:val="left" w:pos="7488"/>
        <w:tab w:val="left" w:pos="8208"/>
        <w:tab w:val="left" w:pos="8928"/>
      </w:tabs>
      <w:suppressAutoHyphens/>
    </w:pPr>
    <w:rPr>
      <w:szCs w:val="20"/>
    </w:rPr>
  </w:style>
  <w:style w:type="paragraph" w:styleId="BodyTextIndent3">
    <w:name w:val="Body Text Indent 3"/>
    <w:basedOn w:val="Normal"/>
    <w:link w:val="BodyTextIndent3Char"/>
    <w:rsid w:val="005E3B2F"/>
    <w:pPr>
      <w:tabs>
        <w:tab w:val="left" w:pos="0"/>
        <w:tab w:val="left" w:pos="46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60" w:hanging="460"/>
    </w:pPr>
  </w:style>
  <w:style w:type="character" w:customStyle="1" w:styleId="BodyTextIndent3Char">
    <w:name w:val="Body Text Indent 3 Char"/>
    <w:basedOn w:val="DefaultParagraphFont"/>
    <w:link w:val="BodyTextIndent3"/>
    <w:semiHidden/>
    <w:locked/>
    <w:rsid w:val="00E662D1"/>
    <w:rPr>
      <w:rFonts w:cs="Arial"/>
      <w:bCs/>
      <w:color w:val="000000"/>
      <w:sz w:val="16"/>
      <w:szCs w:val="16"/>
    </w:rPr>
  </w:style>
  <w:style w:type="character" w:styleId="PageNumber">
    <w:name w:val="page number"/>
    <w:basedOn w:val="DefaultParagraphFont"/>
    <w:rsid w:val="005E3B2F"/>
    <w:rPr>
      <w:rFonts w:cs="Times New Roman"/>
    </w:rPr>
  </w:style>
  <w:style w:type="paragraph" w:customStyle="1" w:styleId="Headerleft">
    <w:name w:val="Headerleft"/>
    <w:basedOn w:val="Header"/>
    <w:rsid w:val="005E3B2F"/>
    <w:pPr>
      <w:tabs>
        <w:tab w:val="clear" w:pos="312"/>
        <w:tab w:val="left" w:pos="288"/>
        <w:tab w:val="left" w:pos="1008"/>
        <w:tab w:val="left" w:pos="1728"/>
        <w:tab w:val="left" w:pos="2448"/>
      </w:tabs>
      <w:jc w:val="left"/>
    </w:pPr>
  </w:style>
  <w:style w:type="paragraph" w:customStyle="1" w:styleId="11">
    <w:name w:val="1.1"/>
    <w:basedOn w:val="Normal"/>
    <w:rsid w:val="005E3B2F"/>
    <w:pPr>
      <w:tabs>
        <w:tab w:val="left" w:pos="547"/>
        <w:tab w:val="left" w:pos="1008"/>
        <w:tab w:val="right" w:leader="dot" w:pos="9360"/>
      </w:tabs>
      <w:suppressAutoHyphens/>
      <w:spacing w:before="120" w:after="120"/>
    </w:pPr>
    <w:rPr>
      <w:szCs w:val="20"/>
    </w:rPr>
  </w:style>
  <w:style w:type="paragraph" w:customStyle="1" w:styleId="NOTE0">
    <w:name w:val="NOTE"/>
    <w:basedOn w:val="Normal"/>
    <w:link w:val="NOTEChar0"/>
    <w:rsid w:val="005E3B2F"/>
    <w:pPr>
      <w:tabs>
        <w:tab w:val="left" w:pos="3168"/>
        <w:tab w:val="left" w:pos="3888"/>
        <w:tab w:val="left" w:pos="4608"/>
        <w:tab w:val="left" w:pos="5328"/>
        <w:tab w:val="left" w:pos="6048"/>
        <w:tab w:val="left" w:pos="6768"/>
        <w:tab w:val="left" w:pos="7488"/>
        <w:tab w:val="left" w:pos="8208"/>
        <w:tab w:val="left" w:pos="8928"/>
      </w:tabs>
      <w:suppressAutoHyphens/>
      <w:spacing w:before="120" w:after="120"/>
      <w:ind w:left="979" w:hanging="864"/>
    </w:pPr>
    <w:rPr>
      <w:b/>
      <w:szCs w:val="20"/>
    </w:rPr>
  </w:style>
  <w:style w:type="paragraph" w:customStyle="1" w:styleId="caution">
    <w:name w:val="caution"/>
    <w:basedOn w:val="Normal"/>
    <w:rsid w:val="005E3B2F"/>
    <w:pPr>
      <w:widowControl w:val="0"/>
      <w:tabs>
        <w:tab w:val="left" w:pos="1350"/>
        <w:tab w:val="left" w:pos="3168"/>
        <w:tab w:val="left" w:pos="3888"/>
        <w:tab w:val="left" w:pos="4608"/>
        <w:tab w:val="left" w:pos="5328"/>
        <w:tab w:val="left" w:pos="6048"/>
        <w:tab w:val="left" w:pos="6768"/>
        <w:tab w:val="left" w:pos="7488"/>
        <w:tab w:val="left" w:pos="8208"/>
        <w:tab w:val="left" w:pos="8928"/>
      </w:tabs>
      <w:suppressAutoHyphens/>
      <w:spacing w:before="120" w:after="120"/>
      <w:ind w:left="1350" w:hanging="1350"/>
    </w:pPr>
    <w:rPr>
      <w:b/>
      <w:bCs w:val="0"/>
      <w:caps/>
      <w:szCs w:val="20"/>
    </w:rPr>
  </w:style>
  <w:style w:type="character" w:styleId="Strong">
    <w:name w:val="Strong"/>
    <w:basedOn w:val="DefaultParagraphFont"/>
    <w:uiPriority w:val="22"/>
    <w:qFormat/>
    <w:rsid w:val="00611EB3"/>
    <w:rPr>
      <w:rFonts w:ascii="Arial" w:hAnsi="Arial" w:cs="Times New Roman"/>
      <w:sz w:val="24"/>
    </w:rPr>
  </w:style>
  <w:style w:type="paragraph" w:customStyle="1" w:styleId="ListofAcronyms">
    <w:name w:val="List of Acronyms"/>
    <w:basedOn w:val="Normal"/>
    <w:rsid w:val="005E3B2F"/>
    <w:pPr>
      <w:widowControl w:val="0"/>
      <w:tabs>
        <w:tab w:val="left" w:pos="-1440"/>
        <w:tab w:val="left" w:pos="-720"/>
        <w:tab w:val="left" w:pos="3168"/>
        <w:tab w:val="left" w:pos="3456"/>
        <w:tab w:val="left" w:pos="3888"/>
        <w:tab w:val="left" w:pos="4608"/>
        <w:tab w:val="left" w:pos="5328"/>
        <w:tab w:val="left" w:pos="6048"/>
        <w:tab w:val="left" w:pos="6768"/>
        <w:tab w:val="left" w:pos="7488"/>
        <w:tab w:val="left" w:pos="8208"/>
        <w:tab w:val="left" w:pos="8928"/>
      </w:tabs>
      <w:suppressAutoHyphens/>
    </w:pPr>
    <w:rPr>
      <w:szCs w:val="20"/>
    </w:rPr>
  </w:style>
  <w:style w:type="table" w:styleId="TableGrid">
    <w:name w:val="Table Grid"/>
    <w:basedOn w:val="TableNormal"/>
    <w:uiPriority w:val="39"/>
    <w:rsid w:val="005E3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E3B2F"/>
    <w:pPr>
      <w:tabs>
        <w:tab w:val="left" w:pos="3168"/>
        <w:tab w:val="left" w:pos="3888"/>
        <w:tab w:val="left" w:pos="4608"/>
        <w:tab w:val="left" w:pos="5328"/>
        <w:tab w:val="left" w:pos="6048"/>
        <w:tab w:val="left" w:pos="6768"/>
        <w:tab w:val="left" w:pos="7488"/>
        <w:tab w:val="left" w:pos="8208"/>
        <w:tab w:val="left" w:pos="8928"/>
      </w:tabs>
      <w:suppressAutoHyphens/>
      <w:spacing w:before="120" w:after="120"/>
    </w:pPr>
    <w:rPr>
      <w:rFonts w:ascii="Courier New" w:hAnsi="Courier New"/>
      <w:szCs w:val="20"/>
    </w:rPr>
  </w:style>
  <w:style w:type="character" w:customStyle="1" w:styleId="PlainTextChar">
    <w:name w:val="Plain Text Char"/>
    <w:basedOn w:val="DefaultParagraphFont"/>
    <w:link w:val="PlainText"/>
    <w:uiPriority w:val="99"/>
    <w:locked/>
    <w:rsid w:val="00E662D1"/>
    <w:rPr>
      <w:rFonts w:ascii="Courier New" w:hAnsi="Courier New" w:cs="Courier New"/>
      <w:bCs/>
      <w:color w:val="000000"/>
      <w:sz w:val="20"/>
      <w:szCs w:val="20"/>
    </w:rPr>
  </w:style>
  <w:style w:type="paragraph" w:customStyle="1" w:styleId="Chapter">
    <w:name w:val="Chapter"/>
    <w:basedOn w:val="Normal"/>
    <w:rsid w:val="005E3B2F"/>
    <w:pPr>
      <w:tabs>
        <w:tab w:val="left" w:pos="3168"/>
        <w:tab w:val="left" w:pos="3888"/>
        <w:tab w:val="left" w:pos="4608"/>
        <w:tab w:val="center" w:pos="4680"/>
        <w:tab w:val="left" w:pos="5328"/>
        <w:tab w:val="left" w:pos="6048"/>
        <w:tab w:val="left" w:pos="6768"/>
        <w:tab w:val="left" w:pos="7488"/>
        <w:tab w:val="left" w:pos="8208"/>
        <w:tab w:val="left" w:pos="8928"/>
      </w:tabs>
      <w:suppressAutoHyphens/>
      <w:spacing w:before="120" w:after="120"/>
      <w:jc w:val="center"/>
    </w:pPr>
    <w:rPr>
      <w:b/>
      <w:szCs w:val="20"/>
    </w:rPr>
  </w:style>
  <w:style w:type="character" w:customStyle="1" w:styleId="aChar">
    <w:name w:val="a. Char"/>
    <w:basedOn w:val="DefaultParagraphFont"/>
    <w:link w:val="a"/>
    <w:locked/>
    <w:rsid w:val="005E3B2F"/>
    <w:rPr>
      <w:rFonts w:cs="Times New Roman"/>
      <w:snapToGrid w:val="0"/>
      <w:lang w:val="en-US" w:eastAsia="en-US" w:bidi="ar-SA"/>
    </w:rPr>
  </w:style>
  <w:style w:type="character" w:customStyle="1" w:styleId="noteChar">
    <w:name w:val="note Char"/>
    <w:basedOn w:val="DefaultParagraphFont"/>
    <w:link w:val="note"/>
    <w:locked/>
    <w:rsid w:val="005E3B2F"/>
    <w:rPr>
      <w:rFonts w:cs="Times New Roman"/>
      <w:b/>
      <w:snapToGrid w:val="0"/>
      <w:lang w:val="en-US" w:eastAsia="en-US" w:bidi="ar-SA"/>
    </w:rPr>
  </w:style>
  <w:style w:type="paragraph" w:customStyle="1" w:styleId="block">
    <w:name w:val="block"/>
    <w:basedOn w:val="Heading4"/>
    <w:rsid w:val="005E3B2F"/>
    <w:pPr>
      <w:tabs>
        <w:tab w:val="left" w:pos="3168"/>
        <w:tab w:val="left" w:pos="3888"/>
        <w:tab w:val="left" w:pos="4608"/>
        <w:tab w:val="left" w:pos="5328"/>
        <w:tab w:val="left" w:pos="6048"/>
        <w:tab w:val="left" w:pos="6768"/>
        <w:tab w:val="left" w:pos="7488"/>
        <w:tab w:val="left" w:pos="8208"/>
        <w:tab w:val="left" w:pos="8928"/>
      </w:tabs>
      <w:suppressAutoHyphens/>
      <w:spacing w:before="120" w:after="120"/>
      <w:ind w:left="2160" w:hanging="2160"/>
    </w:pPr>
    <w:rPr>
      <w:szCs w:val="20"/>
    </w:rPr>
  </w:style>
  <w:style w:type="paragraph" w:customStyle="1" w:styleId="111">
    <w:name w:val="1.1.1"/>
    <w:basedOn w:val="Normal"/>
    <w:link w:val="111Char"/>
    <w:rsid w:val="005E3B2F"/>
    <w:pPr>
      <w:tabs>
        <w:tab w:val="left" w:pos="540"/>
        <w:tab w:val="left" w:pos="1152"/>
        <w:tab w:val="right" w:leader="dot" w:pos="9360"/>
      </w:tabs>
      <w:suppressAutoHyphens/>
      <w:spacing w:line="228" w:lineRule="auto"/>
      <w:ind w:left="1152" w:hanging="1152"/>
    </w:pPr>
    <w:rPr>
      <w:szCs w:val="20"/>
    </w:rPr>
  </w:style>
  <w:style w:type="character" w:customStyle="1" w:styleId="NOTEChar0">
    <w:name w:val="NOTE Char"/>
    <w:basedOn w:val="DefaultParagraphFont"/>
    <w:link w:val="NOTE0"/>
    <w:locked/>
    <w:rsid w:val="005E3B2F"/>
    <w:rPr>
      <w:rFonts w:cs="Times New Roman"/>
      <w:b/>
      <w:snapToGrid w:val="0"/>
      <w:lang w:val="en-US" w:eastAsia="en-US" w:bidi="ar-SA"/>
    </w:rPr>
  </w:style>
  <w:style w:type="paragraph" w:customStyle="1" w:styleId="JFMM">
    <w:name w:val="JFMM"/>
    <w:basedOn w:val="Normal"/>
    <w:rsid w:val="005E3B2F"/>
    <w:pPr>
      <w:tabs>
        <w:tab w:val="clear" w:pos="31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uppressAutoHyphens/>
      <w:spacing w:before="120" w:after="120" w:line="233" w:lineRule="auto"/>
      <w:ind w:left="0" w:firstLine="0"/>
      <w:jc w:val="center"/>
    </w:pPr>
    <w:rPr>
      <w:rFonts w:cs="Times New Roman"/>
      <w:b/>
      <w:bCs w:val="0"/>
      <w:color w:val="auto"/>
      <w:szCs w:val="20"/>
    </w:rPr>
  </w:style>
  <w:style w:type="paragraph" w:customStyle="1" w:styleId="Default">
    <w:name w:val="Default"/>
    <w:rsid w:val="005E3B2F"/>
    <w:pPr>
      <w:widowControl w:val="0"/>
      <w:autoSpaceDE w:val="0"/>
      <w:autoSpaceDN w:val="0"/>
      <w:adjustRightInd w:val="0"/>
    </w:pPr>
    <w:rPr>
      <w:rFonts w:ascii="APEMDN+Arial" w:hAnsi="APEMDN+Arial" w:cs="APEMDN+Arial"/>
      <w:color w:val="000000"/>
      <w:sz w:val="24"/>
      <w:szCs w:val="24"/>
    </w:rPr>
  </w:style>
  <w:style w:type="character" w:styleId="Hyperlink">
    <w:name w:val="Hyperlink"/>
    <w:basedOn w:val="DefaultParagraphFont"/>
    <w:rsid w:val="005E3B2F"/>
    <w:rPr>
      <w:rFonts w:cs="Times New Roman"/>
      <w:color w:val="0000FF"/>
      <w:u w:val="single"/>
    </w:rPr>
  </w:style>
  <w:style w:type="character" w:customStyle="1" w:styleId="111Char">
    <w:name w:val="1.1.1 Char"/>
    <w:basedOn w:val="DefaultParagraphFont"/>
    <w:link w:val="111"/>
    <w:locked/>
    <w:rsid w:val="005E3B2F"/>
    <w:rPr>
      <w:rFonts w:cs="Arial"/>
      <w:bCs/>
      <w:snapToGrid w:val="0"/>
      <w:color w:val="000000"/>
      <w:lang w:val="en-US" w:eastAsia="en-US" w:bidi="ar-SA"/>
    </w:rPr>
  </w:style>
  <w:style w:type="paragraph" w:customStyle="1" w:styleId="1111">
    <w:name w:val="1.1.1.1"/>
    <w:basedOn w:val="111"/>
    <w:link w:val="1111Char"/>
    <w:rsid w:val="005E3B2F"/>
    <w:pPr>
      <w:tabs>
        <w:tab w:val="clear" w:pos="312"/>
        <w:tab w:val="clear" w:pos="540"/>
        <w:tab w:val="clear" w:pos="1152"/>
        <w:tab w:val="left" w:pos="2250"/>
      </w:tabs>
      <w:suppressAutoHyphens w:val="0"/>
      <w:spacing w:before="120" w:after="120"/>
      <w:ind w:left="0" w:firstLine="0"/>
    </w:pPr>
    <w:rPr>
      <w:rFonts w:cs="Times New Roman"/>
      <w:bCs w:val="0"/>
      <w:color w:val="auto"/>
    </w:rPr>
  </w:style>
  <w:style w:type="character" w:customStyle="1" w:styleId="1111Char">
    <w:name w:val="1.1.1.1 Char"/>
    <w:basedOn w:val="111Char"/>
    <w:link w:val="1111"/>
    <w:locked/>
    <w:rsid w:val="005E3B2F"/>
    <w:rPr>
      <w:rFonts w:cs="Arial"/>
      <w:bCs/>
      <w:snapToGrid w:val="0"/>
      <w:color w:val="000000"/>
      <w:lang w:val="en-US" w:eastAsia="en-US" w:bidi="ar-SA"/>
    </w:rPr>
  </w:style>
  <w:style w:type="paragraph" w:customStyle="1" w:styleId="Listdefinition">
    <w:name w:val="Listdefinition"/>
    <w:basedOn w:val="Normal"/>
    <w:rsid w:val="00BA58ED"/>
    <w:pPr>
      <w:tabs>
        <w:tab w:val="clear" w:pos="312"/>
        <w:tab w:val="left" w:pos="2448"/>
        <w:tab w:val="left" w:pos="3168"/>
        <w:tab w:val="left" w:pos="3888"/>
        <w:tab w:val="left" w:pos="4608"/>
        <w:tab w:val="left" w:pos="5328"/>
        <w:tab w:val="left" w:pos="6048"/>
        <w:tab w:val="left" w:pos="6768"/>
        <w:tab w:val="left" w:pos="7488"/>
        <w:tab w:val="left" w:pos="8208"/>
        <w:tab w:val="left" w:pos="8928"/>
      </w:tabs>
      <w:suppressAutoHyphens/>
      <w:ind w:left="2448" w:hanging="2448"/>
    </w:pPr>
    <w:rPr>
      <w:rFonts w:cs="Times New Roman"/>
      <w:bCs w:val="0"/>
      <w:color w:val="auto"/>
      <w:szCs w:val="20"/>
    </w:rPr>
  </w:style>
  <w:style w:type="paragraph" w:customStyle="1" w:styleId="NOTES">
    <w:name w:val="NOTES"/>
    <w:basedOn w:val="note"/>
    <w:link w:val="NOTESChar"/>
    <w:rsid w:val="009122D3"/>
    <w:pPr>
      <w:tabs>
        <w:tab w:val="clear" w:pos="288"/>
        <w:tab w:val="clear" w:pos="1008"/>
        <w:tab w:val="clear" w:pos="1728"/>
        <w:tab w:val="left" w:pos="990"/>
        <w:tab w:val="left" w:pos="1710"/>
      </w:tabs>
      <w:ind w:left="1714" w:hanging="1714"/>
    </w:pPr>
    <w:rPr>
      <w:rFonts w:cs="Times New Roman"/>
      <w:bCs w:val="0"/>
      <w:color w:val="auto"/>
    </w:rPr>
  </w:style>
  <w:style w:type="character" w:customStyle="1" w:styleId="NOTESChar">
    <w:name w:val="NOTES Char"/>
    <w:basedOn w:val="noteChar"/>
    <w:link w:val="NOTES"/>
    <w:locked/>
    <w:rsid w:val="009122D3"/>
    <w:rPr>
      <w:rFonts w:cs="Times New Roman"/>
      <w:b/>
      <w:snapToGrid w:val="0"/>
      <w:lang w:val="en-US" w:eastAsia="en-US" w:bidi="ar-SA"/>
    </w:rPr>
  </w:style>
  <w:style w:type="paragraph" w:styleId="Date">
    <w:name w:val="Date"/>
    <w:basedOn w:val="Normal"/>
    <w:next w:val="Normal"/>
    <w:locked/>
    <w:rsid w:val="00E55627"/>
  </w:style>
  <w:style w:type="character" w:customStyle="1" w:styleId="CharChar">
    <w:name w:val="Char Char"/>
    <w:basedOn w:val="DefaultParagraphFont"/>
    <w:rsid w:val="00BF3CBD"/>
    <w:rPr>
      <w:rFonts w:ascii="Courier New" w:hAnsi="Courier New"/>
      <w:snapToGrid w:val="0"/>
    </w:rPr>
  </w:style>
  <w:style w:type="paragraph" w:styleId="ListParagraph">
    <w:name w:val="List Paragraph"/>
    <w:basedOn w:val="Normal"/>
    <w:uiPriority w:val="34"/>
    <w:qFormat/>
    <w:rsid w:val="00DA66D2"/>
    <w:pPr>
      <w:ind w:left="720"/>
    </w:pPr>
    <w:rPr>
      <w:b/>
    </w:rPr>
  </w:style>
  <w:style w:type="paragraph" w:customStyle="1" w:styleId="Sub-Title">
    <w:name w:val="Sub-Title"/>
    <w:basedOn w:val="Normal"/>
    <w:link w:val="Sub-TitleChar"/>
    <w:qFormat/>
    <w:rsid w:val="00C900F9"/>
    <w:rPr>
      <w:color w:val="0000FF"/>
      <w:sz w:val="22"/>
      <w:szCs w:val="22"/>
    </w:rPr>
  </w:style>
  <w:style w:type="paragraph" w:styleId="Revision">
    <w:name w:val="Revision"/>
    <w:hidden/>
    <w:uiPriority w:val="99"/>
    <w:semiHidden/>
    <w:rsid w:val="002F30FB"/>
    <w:rPr>
      <w:rFonts w:cs="Arial"/>
      <w:bCs/>
      <w:color w:val="000000"/>
      <w:szCs w:val="24"/>
    </w:rPr>
  </w:style>
  <w:style w:type="character" w:customStyle="1" w:styleId="Sub-TitleChar">
    <w:name w:val="Sub-Title Char"/>
    <w:basedOn w:val="DefaultParagraphFont"/>
    <w:link w:val="Sub-Title"/>
    <w:rsid w:val="00C900F9"/>
    <w:rPr>
      <w:rFonts w:cs="Arial"/>
      <w:bCs/>
      <w:color w:val="0000FF"/>
      <w:sz w:val="22"/>
      <w:szCs w:val="22"/>
    </w:rPr>
  </w:style>
  <w:style w:type="paragraph" w:customStyle="1" w:styleId="StyleaBoldRed1">
    <w:name w:val="Style a. + Bold Red1"/>
    <w:basedOn w:val="a"/>
    <w:rsid w:val="008F4681"/>
    <w:rPr>
      <w:rFonts w:cs="Times New Roman"/>
      <w:snapToGrid w:val="0"/>
      <w:color w:val="FF0000"/>
    </w:rPr>
  </w:style>
  <w:style w:type="paragraph" w:customStyle="1" w:styleId="CRStyle">
    <w:name w:val="CR Style"/>
    <w:basedOn w:val="Normal"/>
    <w:link w:val="CRStyleChar"/>
    <w:qFormat/>
    <w:rsid w:val="00111BCF"/>
    <w:pPr>
      <w:widowControl w:val="0"/>
      <w:tabs>
        <w:tab w:val="clear" w:pos="312"/>
        <w:tab w:val="left" w:pos="90"/>
      </w:tabs>
      <w:autoSpaceDE w:val="0"/>
      <w:autoSpaceDN w:val="0"/>
      <w:adjustRightInd w:val="0"/>
      <w:spacing w:before="120"/>
      <w:ind w:left="0" w:firstLine="0"/>
    </w:pPr>
    <w:rPr>
      <w:rFonts w:ascii="Arial" w:hAnsi="Arial"/>
      <w:bCs w:val="0"/>
      <w:szCs w:val="20"/>
    </w:rPr>
  </w:style>
  <w:style w:type="character" w:customStyle="1" w:styleId="CRStyleChar">
    <w:name w:val="CR Style Char"/>
    <w:link w:val="CRStyle"/>
    <w:rsid w:val="00111BCF"/>
    <w:rPr>
      <w:rFonts w:ascii="Arial" w:hAnsi="Arial" w:cs="Arial"/>
      <w:color w:val="000000"/>
    </w:rPr>
  </w:style>
  <w:style w:type="character" w:customStyle="1" w:styleId="1Char">
    <w:name w:val="(1) Char"/>
    <w:basedOn w:val="DefaultParagraphFont"/>
    <w:link w:val="10"/>
    <w:rsid w:val="00720C8D"/>
    <w:rPr>
      <w:rFonts w:cs="Arial"/>
      <w:bCs/>
      <w:color w:val="000000"/>
    </w:rPr>
  </w:style>
  <w:style w:type="paragraph" w:styleId="CommentSubject">
    <w:name w:val="annotation subject"/>
    <w:basedOn w:val="CommentText"/>
    <w:next w:val="CommentText"/>
    <w:link w:val="CommentSubjectChar"/>
    <w:semiHidden/>
    <w:unhideWhenUsed/>
    <w:locked/>
    <w:rsid w:val="009749F5"/>
    <w:pPr>
      <w:widowControl/>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pPr>
    <w:rPr>
      <w:rFonts w:ascii="Times New Roman" w:hAnsi="Times New Roman"/>
      <w:b/>
    </w:rPr>
  </w:style>
  <w:style w:type="character" w:customStyle="1" w:styleId="CommentSubjectChar">
    <w:name w:val="Comment Subject Char"/>
    <w:basedOn w:val="CommentTextChar"/>
    <w:link w:val="CommentSubject"/>
    <w:semiHidden/>
    <w:rsid w:val="009749F5"/>
    <w:rPr>
      <w:rFonts w:ascii="Courier" w:hAnsi="Courier" w:cs="Arial"/>
      <w:b/>
      <w:bCs/>
      <w:snapToGrid/>
      <w:color w:val="000000"/>
      <w:lang w:val="en-US" w:eastAsia="en-US" w:bidi="ar-SA"/>
    </w:rPr>
  </w:style>
  <w:style w:type="paragraph" w:customStyle="1" w:styleId="referencehead">
    <w:name w:val="referencehead"/>
    <w:rsid w:val="006C0D21"/>
    <w:pPr>
      <w:spacing w:after="240"/>
    </w:pPr>
    <w:rPr>
      <w:u w:val="single"/>
    </w:rPr>
  </w:style>
  <w:style w:type="paragraph" w:customStyle="1" w:styleId="Volume">
    <w:name w:val="Volume"/>
    <w:basedOn w:val="Normal"/>
    <w:rsid w:val="006C0D21"/>
    <w:pPr>
      <w:tabs>
        <w:tab w:val="clear" w:pos="312"/>
        <w:tab w:val="left" w:pos="3168"/>
        <w:tab w:val="left" w:pos="3888"/>
        <w:tab w:val="left" w:pos="4608"/>
        <w:tab w:val="center" w:pos="4680"/>
        <w:tab w:val="left" w:pos="5328"/>
        <w:tab w:val="left" w:pos="6048"/>
        <w:tab w:val="left" w:pos="6768"/>
        <w:tab w:val="left" w:pos="7488"/>
        <w:tab w:val="left" w:pos="8208"/>
        <w:tab w:val="left" w:pos="8928"/>
      </w:tabs>
      <w:suppressAutoHyphens/>
      <w:spacing w:before="120" w:after="120"/>
      <w:ind w:left="0" w:firstLine="0"/>
      <w:jc w:val="center"/>
    </w:pPr>
    <w:rPr>
      <w:rFonts w:cs="Times New Roman"/>
      <w:b/>
      <w:bCs w:val="0"/>
      <w:snapToGrid w:val="0"/>
      <w:color w:val="auto"/>
      <w:szCs w:val="20"/>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1"/>
    <w:uiPriority w:val="99"/>
    <w:locked/>
    <w:rsid w:val="0021790C"/>
    <w:rPr>
      <w:sz w:val="19"/>
      <w:szCs w:val="19"/>
      <w:shd w:val="clear" w:color="auto" w:fill="FFFFFF"/>
    </w:rPr>
  </w:style>
  <w:style w:type="paragraph" w:customStyle="1" w:styleId="MSGENFONTSTYLENAMETEMPLATEROLEMSGENFONTSTYLENAMEBYROLETEXT1">
    <w:name w:val="MSG_EN_FONT_STYLE_NAME_TEMPLATE_ROLE MSG_EN_FONT_STYLE_NAME_BY_ROLE_TEXT1"/>
    <w:basedOn w:val="Normal"/>
    <w:link w:val="MSGENFONTSTYLENAMETEMPLATEROLEMSGENFONTSTYLENAMEBYROLETEXT"/>
    <w:uiPriority w:val="99"/>
    <w:rsid w:val="0021790C"/>
    <w:pPr>
      <w:widowControl w:val="0"/>
      <w:shd w:val="clear" w:color="auto" w:fill="FFFFFF"/>
      <w:tabs>
        <w:tab w:val="clear" w:pos="312"/>
      </w:tabs>
      <w:spacing w:line="240" w:lineRule="atLeast"/>
      <w:ind w:left="0" w:hanging="1020"/>
    </w:pPr>
    <w:rPr>
      <w:rFonts w:cs="Times New Roman"/>
      <w:bCs w:val="0"/>
      <w:color w:val="auto"/>
      <w:sz w:val="19"/>
      <w:szCs w:val="19"/>
    </w:rPr>
  </w:style>
  <w:style w:type="character" w:customStyle="1" w:styleId="ui-provider">
    <w:name w:val="ui-provider"/>
    <w:basedOn w:val="DefaultParagraphFont"/>
    <w:rsid w:val="00BA7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9766">
      <w:bodyDiv w:val="1"/>
      <w:marLeft w:val="0"/>
      <w:marRight w:val="0"/>
      <w:marTop w:val="0"/>
      <w:marBottom w:val="0"/>
      <w:divBdr>
        <w:top w:val="none" w:sz="0" w:space="0" w:color="auto"/>
        <w:left w:val="none" w:sz="0" w:space="0" w:color="auto"/>
        <w:bottom w:val="none" w:sz="0" w:space="0" w:color="auto"/>
        <w:right w:val="none" w:sz="0" w:space="0" w:color="auto"/>
      </w:divBdr>
      <w:divsChild>
        <w:div w:id="484510764">
          <w:marLeft w:val="0"/>
          <w:marRight w:val="0"/>
          <w:marTop w:val="0"/>
          <w:marBottom w:val="0"/>
          <w:divBdr>
            <w:top w:val="none" w:sz="0" w:space="0" w:color="auto"/>
            <w:left w:val="none" w:sz="0" w:space="0" w:color="auto"/>
            <w:bottom w:val="none" w:sz="0" w:space="0" w:color="auto"/>
            <w:right w:val="none" w:sz="0" w:space="0" w:color="auto"/>
          </w:divBdr>
          <w:divsChild>
            <w:div w:id="35638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742">
      <w:bodyDiv w:val="1"/>
      <w:marLeft w:val="0"/>
      <w:marRight w:val="0"/>
      <w:marTop w:val="0"/>
      <w:marBottom w:val="0"/>
      <w:divBdr>
        <w:top w:val="none" w:sz="0" w:space="0" w:color="auto"/>
        <w:left w:val="none" w:sz="0" w:space="0" w:color="auto"/>
        <w:bottom w:val="none" w:sz="0" w:space="0" w:color="auto"/>
        <w:right w:val="none" w:sz="0" w:space="0" w:color="auto"/>
      </w:divBdr>
    </w:div>
    <w:div w:id="20130938">
      <w:bodyDiv w:val="1"/>
      <w:marLeft w:val="0"/>
      <w:marRight w:val="0"/>
      <w:marTop w:val="0"/>
      <w:marBottom w:val="0"/>
      <w:divBdr>
        <w:top w:val="none" w:sz="0" w:space="0" w:color="auto"/>
        <w:left w:val="none" w:sz="0" w:space="0" w:color="auto"/>
        <w:bottom w:val="none" w:sz="0" w:space="0" w:color="auto"/>
        <w:right w:val="none" w:sz="0" w:space="0" w:color="auto"/>
      </w:divBdr>
    </w:div>
    <w:div w:id="22899338">
      <w:bodyDiv w:val="1"/>
      <w:marLeft w:val="0"/>
      <w:marRight w:val="0"/>
      <w:marTop w:val="0"/>
      <w:marBottom w:val="0"/>
      <w:divBdr>
        <w:top w:val="none" w:sz="0" w:space="0" w:color="auto"/>
        <w:left w:val="none" w:sz="0" w:space="0" w:color="auto"/>
        <w:bottom w:val="none" w:sz="0" w:space="0" w:color="auto"/>
        <w:right w:val="none" w:sz="0" w:space="0" w:color="auto"/>
      </w:divBdr>
    </w:div>
    <w:div w:id="54285789">
      <w:bodyDiv w:val="1"/>
      <w:marLeft w:val="0"/>
      <w:marRight w:val="0"/>
      <w:marTop w:val="0"/>
      <w:marBottom w:val="0"/>
      <w:divBdr>
        <w:top w:val="none" w:sz="0" w:space="0" w:color="auto"/>
        <w:left w:val="none" w:sz="0" w:space="0" w:color="auto"/>
        <w:bottom w:val="none" w:sz="0" w:space="0" w:color="auto"/>
        <w:right w:val="none" w:sz="0" w:space="0" w:color="auto"/>
      </w:divBdr>
      <w:divsChild>
        <w:div w:id="239484589">
          <w:marLeft w:val="0"/>
          <w:marRight w:val="0"/>
          <w:marTop w:val="0"/>
          <w:marBottom w:val="0"/>
          <w:divBdr>
            <w:top w:val="none" w:sz="0" w:space="0" w:color="auto"/>
            <w:left w:val="none" w:sz="0" w:space="0" w:color="auto"/>
            <w:bottom w:val="none" w:sz="0" w:space="0" w:color="auto"/>
            <w:right w:val="none" w:sz="0" w:space="0" w:color="auto"/>
          </w:divBdr>
          <w:divsChild>
            <w:div w:id="101391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3805">
      <w:bodyDiv w:val="1"/>
      <w:marLeft w:val="0"/>
      <w:marRight w:val="0"/>
      <w:marTop w:val="0"/>
      <w:marBottom w:val="0"/>
      <w:divBdr>
        <w:top w:val="none" w:sz="0" w:space="0" w:color="auto"/>
        <w:left w:val="none" w:sz="0" w:space="0" w:color="auto"/>
        <w:bottom w:val="none" w:sz="0" w:space="0" w:color="auto"/>
        <w:right w:val="none" w:sz="0" w:space="0" w:color="auto"/>
      </w:divBdr>
    </w:div>
    <w:div w:id="59982958">
      <w:bodyDiv w:val="1"/>
      <w:marLeft w:val="0"/>
      <w:marRight w:val="0"/>
      <w:marTop w:val="0"/>
      <w:marBottom w:val="0"/>
      <w:divBdr>
        <w:top w:val="none" w:sz="0" w:space="0" w:color="auto"/>
        <w:left w:val="none" w:sz="0" w:space="0" w:color="auto"/>
        <w:bottom w:val="none" w:sz="0" w:space="0" w:color="auto"/>
        <w:right w:val="none" w:sz="0" w:space="0" w:color="auto"/>
      </w:divBdr>
    </w:div>
    <w:div w:id="81801289">
      <w:bodyDiv w:val="1"/>
      <w:marLeft w:val="0"/>
      <w:marRight w:val="0"/>
      <w:marTop w:val="0"/>
      <w:marBottom w:val="0"/>
      <w:divBdr>
        <w:top w:val="none" w:sz="0" w:space="0" w:color="auto"/>
        <w:left w:val="none" w:sz="0" w:space="0" w:color="auto"/>
        <w:bottom w:val="none" w:sz="0" w:space="0" w:color="auto"/>
        <w:right w:val="none" w:sz="0" w:space="0" w:color="auto"/>
      </w:divBdr>
    </w:div>
    <w:div w:id="91122658">
      <w:bodyDiv w:val="1"/>
      <w:marLeft w:val="0"/>
      <w:marRight w:val="0"/>
      <w:marTop w:val="0"/>
      <w:marBottom w:val="0"/>
      <w:divBdr>
        <w:top w:val="none" w:sz="0" w:space="0" w:color="auto"/>
        <w:left w:val="none" w:sz="0" w:space="0" w:color="auto"/>
        <w:bottom w:val="none" w:sz="0" w:space="0" w:color="auto"/>
        <w:right w:val="none" w:sz="0" w:space="0" w:color="auto"/>
      </w:divBdr>
    </w:div>
    <w:div w:id="96760245">
      <w:bodyDiv w:val="1"/>
      <w:marLeft w:val="0"/>
      <w:marRight w:val="0"/>
      <w:marTop w:val="0"/>
      <w:marBottom w:val="0"/>
      <w:divBdr>
        <w:top w:val="none" w:sz="0" w:space="0" w:color="auto"/>
        <w:left w:val="none" w:sz="0" w:space="0" w:color="auto"/>
        <w:bottom w:val="none" w:sz="0" w:space="0" w:color="auto"/>
        <w:right w:val="none" w:sz="0" w:space="0" w:color="auto"/>
      </w:divBdr>
    </w:div>
    <w:div w:id="127404585">
      <w:bodyDiv w:val="1"/>
      <w:marLeft w:val="0"/>
      <w:marRight w:val="0"/>
      <w:marTop w:val="0"/>
      <w:marBottom w:val="0"/>
      <w:divBdr>
        <w:top w:val="none" w:sz="0" w:space="0" w:color="auto"/>
        <w:left w:val="none" w:sz="0" w:space="0" w:color="auto"/>
        <w:bottom w:val="none" w:sz="0" w:space="0" w:color="auto"/>
        <w:right w:val="none" w:sz="0" w:space="0" w:color="auto"/>
      </w:divBdr>
    </w:div>
    <w:div w:id="146944369">
      <w:bodyDiv w:val="1"/>
      <w:marLeft w:val="0"/>
      <w:marRight w:val="0"/>
      <w:marTop w:val="0"/>
      <w:marBottom w:val="0"/>
      <w:divBdr>
        <w:top w:val="none" w:sz="0" w:space="0" w:color="auto"/>
        <w:left w:val="none" w:sz="0" w:space="0" w:color="auto"/>
        <w:bottom w:val="none" w:sz="0" w:space="0" w:color="auto"/>
        <w:right w:val="none" w:sz="0" w:space="0" w:color="auto"/>
      </w:divBdr>
      <w:divsChild>
        <w:div w:id="1865168123">
          <w:marLeft w:val="446"/>
          <w:marRight w:val="0"/>
          <w:marTop w:val="240"/>
          <w:marBottom w:val="0"/>
          <w:divBdr>
            <w:top w:val="none" w:sz="0" w:space="0" w:color="auto"/>
            <w:left w:val="none" w:sz="0" w:space="0" w:color="auto"/>
            <w:bottom w:val="none" w:sz="0" w:space="0" w:color="auto"/>
            <w:right w:val="none" w:sz="0" w:space="0" w:color="auto"/>
          </w:divBdr>
        </w:div>
      </w:divsChild>
    </w:div>
    <w:div w:id="175459693">
      <w:bodyDiv w:val="1"/>
      <w:marLeft w:val="0"/>
      <w:marRight w:val="0"/>
      <w:marTop w:val="0"/>
      <w:marBottom w:val="0"/>
      <w:divBdr>
        <w:top w:val="none" w:sz="0" w:space="0" w:color="auto"/>
        <w:left w:val="none" w:sz="0" w:space="0" w:color="auto"/>
        <w:bottom w:val="none" w:sz="0" w:space="0" w:color="auto"/>
        <w:right w:val="none" w:sz="0" w:space="0" w:color="auto"/>
      </w:divBdr>
    </w:div>
    <w:div w:id="243728806">
      <w:bodyDiv w:val="1"/>
      <w:marLeft w:val="0"/>
      <w:marRight w:val="0"/>
      <w:marTop w:val="0"/>
      <w:marBottom w:val="0"/>
      <w:divBdr>
        <w:top w:val="none" w:sz="0" w:space="0" w:color="auto"/>
        <w:left w:val="none" w:sz="0" w:space="0" w:color="auto"/>
        <w:bottom w:val="none" w:sz="0" w:space="0" w:color="auto"/>
        <w:right w:val="none" w:sz="0" w:space="0" w:color="auto"/>
      </w:divBdr>
    </w:div>
    <w:div w:id="244461455">
      <w:bodyDiv w:val="1"/>
      <w:marLeft w:val="0"/>
      <w:marRight w:val="0"/>
      <w:marTop w:val="0"/>
      <w:marBottom w:val="0"/>
      <w:divBdr>
        <w:top w:val="none" w:sz="0" w:space="0" w:color="auto"/>
        <w:left w:val="none" w:sz="0" w:space="0" w:color="auto"/>
        <w:bottom w:val="none" w:sz="0" w:space="0" w:color="auto"/>
        <w:right w:val="none" w:sz="0" w:space="0" w:color="auto"/>
      </w:divBdr>
    </w:div>
    <w:div w:id="266042063">
      <w:bodyDiv w:val="1"/>
      <w:marLeft w:val="0"/>
      <w:marRight w:val="0"/>
      <w:marTop w:val="0"/>
      <w:marBottom w:val="0"/>
      <w:divBdr>
        <w:top w:val="none" w:sz="0" w:space="0" w:color="auto"/>
        <w:left w:val="none" w:sz="0" w:space="0" w:color="auto"/>
        <w:bottom w:val="none" w:sz="0" w:space="0" w:color="auto"/>
        <w:right w:val="none" w:sz="0" w:space="0" w:color="auto"/>
      </w:divBdr>
    </w:div>
    <w:div w:id="276108480">
      <w:bodyDiv w:val="1"/>
      <w:marLeft w:val="0"/>
      <w:marRight w:val="0"/>
      <w:marTop w:val="0"/>
      <w:marBottom w:val="0"/>
      <w:divBdr>
        <w:top w:val="none" w:sz="0" w:space="0" w:color="auto"/>
        <w:left w:val="none" w:sz="0" w:space="0" w:color="auto"/>
        <w:bottom w:val="none" w:sz="0" w:space="0" w:color="auto"/>
        <w:right w:val="none" w:sz="0" w:space="0" w:color="auto"/>
      </w:divBdr>
    </w:div>
    <w:div w:id="326131758">
      <w:bodyDiv w:val="1"/>
      <w:marLeft w:val="0"/>
      <w:marRight w:val="0"/>
      <w:marTop w:val="0"/>
      <w:marBottom w:val="0"/>
      <w:divBdr>
        <w:top w:val="none" w:sz="0" w:space="0" w:color="auto"/>
        <w:left w:val="none" w:sz="0" w:space="0" w:color="auto"/>
        <w:bottom w:val="none" w:sz="0" w:space="0" w:color="auto"/>
        <w:right w:val="none" w:sz="0" w:space="0" w:color="auto"/>
      </w:divBdr>
      <w:divsChild>
        <w:div w:id="1697465800">
          <w:marLeft w:val="374"/>
          <w:marRight w:val="0"/>
          <w:marTop w:val="240"/>
          <w:marBottom w:val="0"/>
          <w:divBdr>
            <w:top w:val="none" w:sz="0" w:space="0" w:color="auto"/>
            <w:left w:val="none" w:sz="0" w:space="0" w:color="auto"/>
            <w:bottom w:val="none" w:sz="0" w:space="0" w:color="auto"/>
            <w:right w:val="none" w:sz="0" w:space="0" w:color="auto"/>
          </w:divBdr>
        </w:div>
      </w:divsChild>
    </w:div>
    <w:div w:id="343214626">
      <w:bodyDiv w:val="1"/>
      <w:marLeft w:val="0"/>
      <w:marRight w:val="0"/>
      <w:marTop w:val="0"/>
      <w:marBottom w:val="0"/>
      <w:divBdr>
        <w:top w:val="none" w:sz="0" w:space="0" w:color="auto"/>
        <w:left w:val="none" w:sz="0" w:space="0" w:color="auto"/>
        <w:bottom w:val="none" w:sz="0" w:space="0" w:color="auto"/>
        <w:right w:val="none" w:sz="0" w:space="0" w:color="auto"/>
      </w:divBdr>
    </w:div>
    <w:div w:id="350493734">
      <w:bodyDiv w:val="1"/>
      <w:marLeft w:val="0"/>
      <w:marRight w:val="0"/>
      <w:marTop w:val="0"/>
      <w:marBottom w:val="0"/>
      <w:divBdr>
        <w:top w:val="none" w:sz="0" w:space="0" w:color="auto"/>
        <w:left w:val="none" w:sz="0" w:space="0" w:color="auto"/>
        <w:bottom w:val="none" w:sz="0" w:space="0" w:color="auto"/>
        <w:right w:val="none" w:sz="0" w:space="0" w:color="auto"/>
      </w:divBdr>
    </w:div>
    <w:div w:id="363603263">
      <w:bodyDiv w:val="1"/>
      <w:marLeft w:val="0"/>
      <w:marRight w:val="0"/>
      <w:marTop w:val="0"/>
      <w:marBottom w:val="0"/>
      <w:divBdr>
        <w:top w:val="none" w:sz="0" w:space="0" w:color="auto"/>
        <w:left w:val="none" w:sz="0" w:space="0" w:color="auto"/>
        <w:bottom w:val="none" w:sz="0" w:space="0" w:color="auto"/>
        <w:right w:val="none" w:sz="0" w:space="0" w:color="auto"/>
      </w:divBdr>
    </w:div>
    <w:div w:id="389695644">
      <w:bodyDiv w:val="1"/>
      <w:marLeft w:val="0"/>
      <w:marRight w:val="0"/>
      <w:marTop w:val="0"/>
      <w:marBottom w:val="0"/>
      <w:divBdr>
        <w:top w:val="none" w:sz="0" w:space="0" w:color="auto"/>
        <w:left w:val="none" w:sz="0" w:space="0" w:color="auto"/>
        <w:bottom w:val="none" w:sz="0" w:space="0" w:color="auto"/>
        <w:right w:val="none" w:sz="0" w:space="0" w:color="auto"/>
      </w:divBdr>
    </w:div>
    <w:div w:id="398091987">
      <w:bodyDiv w:val="1"/>
      <w:marLeft w:val="0"/>
      <w:marRight w:val="0"/>
      <w:marTop w:val="0"/>
      <w:marBottom w:val="0"/>
      <w:divBdr>
        <w:top w:val="none" w:sz="0" w:space="0" w:color="auto"/>
        <w:left w:val="none" w:sz="0" w:space="0" w:color="auto"/>
        <w:bottom w:val="none" w:sz="0" w:space="0" w:color="auto"/>
        <w:right w:val="none" w:sz="0" w:space="0" w:color="auto"/>
      </w:divBdr>
    </w:div>
    <w:div w:id="399258062">
      <w:bodyDiv w:val="1"/>
      <w:marLeft w:val="0"/>
      <w:marRight w:val="0"/>
      <w:marTop w:val="0"/>
      <w:marBottom w:val="0"/>
      <w:divBdr>
        <w:top w:val="none" w:sz="0" w:space="0" w:color="auto"/>
        <w:left w:val="none" w:sz="0" w:space="0" w:color="auto"/>
        <w:bottom w:val="none" w:sz="0" w:space="0" w:color="auto"/>
        <w:right w:val="none" w:sz="0" w:space="0" w:color="auto"/>
      </w:divBdr>
    </w:div>
    <w:div w:id="403187850">
      <w:bodyDiv w:val="1"/>
      <w:marLeft w:val="0"/>
      <w:marRight w:val="0"/>
      <w:marTop w:val="0"/>
      <w:marBottom w:val="0"/>
      <w:divBdr>
        <w:top w:val="none" w:sz="0" w:space="0" w:color="auto"/>
        <w:left w:val="none" w:sz="0" w:space="0" w:color="auto"/>
        <w:bottom w:val="none" w:sz="0" w:space="0" w:color="auto"/>
        <w:right w:val="none" w:sz="0" w:space="0" w:color="auto"/>
      </w:divBdr>
      <w:divsChild>
        <w:div w:id="1313947670">
          <w:marLeft w:val="446"/>
          <w:marRight w:val="0"/>
          <w:marTop w:val="240"/>
          <w:marBottom w:val="0"/>
          <w:divBdr>
            <w:top w:val="none" w:sz="0" w:space="0" w:color="auto"/>
            <w:left w:val="none" w:sz="0" w:space="0" w:color="auto"/>
            <w:bottom w:val="none" w:sz="0" w:space="0" w:color="auto"/>
            <w:right w:val="none" w:sz="0" w:space="0" w:color="auto"/>
          </w:divBdr>
        </w:div>
      </w:divsChild>
    </w:div>
    <w:div w:id="414059582">
      <w:bodyDiv w:val="1"/>
      <w:marLeft w:val="0"/>
      <w:marRight w:val="0"/>
      <w:marTop w:val="0"/>
      <w:marBottom w:val="0"/>
      <w:divBdr>
        <w:top w:val="none" w:sz="0" w:space="0" w:color="auto"/>
        <w:left w:val="none" w:sz="0" w:space="0" w:color="auto"/>
        <w:bottom w:val="none" w:sz="0" w:space="0" w:color="auto"/>
        <w:right w:val="none" w:sz="0" w:space="0" w:color="auto"/>
      </w:divBdr>
    </w:div>
    <w:div w:id="433595723">
      <w:bodyDiv w:val="1"/>
      <w:marLeft w:val="0"/>
      <w:marRight w:val="0"/>
      <w:marTop w:val="0"/>
      <w:marBottom w:val="0"/>
      <w:divBdr>
        <w:top w:val="none" w:sz="0" w:space="0" w:color="auto"/>
        <w:left w:val="none" w:sz="0" w:space="0" w:color="auto"/>
        <w:bottom w:val="none" w:sz="0" w:space="0" w:color="auto"/>
        <w:right w:val="none" w:sz="0" w:space="0" w:color="auto"/>
      </w:divBdr>
    </w:div>
    <w:div w:id="435634597">
      <w:bodyDiv w:val="1"/>
      <w:marLeft w:val="0"/>
      <w:marRight w:val="0"/>
      <w:marTop w:val="0"/>
      <w:marBottom w:val="0"/>
      <w:divBdr>
        <w:top w:val="none" w:sz="0" w:space="0" w:color="auto"/>
        <w:left w:val="none" w:sz="0" w:space="0" w:color="auto"/>
        <w:bottom w:val="none" w:sz="0" w:space="0" w:color="auto"/>
        <w:right w:val="none" w:sz="0" w:space="0" w:color="auto"/>
      </w:divBdr>
      <w:divsChild>
        <w:div w:id="1347294180">
          <w:marLeft w:val="1800"/>
          <w:marRight w:val="0"/>
          <w:marTop w:val="240"/>
          <w:marBottom w:val="0"/>
          <w:divBdr>
            <w:top w:val="none" w:sz="0" w:space="0" w:color="auto"/>
            <w:left w:val="none" w:sz="0" w:space="0" w:color="auto"/>
            <w:bottom w:val="none" w:sz="0" w:space="0" w:color="auto"/>
            <w:right w:val="none" w:sz="0" w:space="0" w:color="auto"/>
          </w:divBdr>
        </w:div>
      </w:divsChild>
    </w:div>
    <w:div w:id="446201525">
      <w:bodyDiv w:val="1"/>
      <w:marLeft w:val="0"/>
      <w:marRight w:val="0"/>
      <w:marTop w:val="0"/>
      <w:marBottom w:val="0"/>
      <w:divBdr>
        <w:top w:val="none" w:sz="0" w:space="0" w:color="auto"/>
        <w:left w:val="none" w:sz="0" w:space="0" w:color="auto"/>
        <w:bottom w:val="none" w:sz="0" w:space="0" w:color="auto"/>
        <w:right w:val="none" w:sz="0" w:space="0" w:color="auto"/>
      </w:divBdr>
      <w:divsChild>
        <w:div w:id="1579054933">
          <w:marLeft w:val="446"/>
          <w:marRight w:val="0"/>
          <w:marTop w:val="240"/>
          <w:marBottom w:val="0"/>
          <w:divBdr>
            <w:top w:val="none" w:sz="0" w:space="0" w:color="auto"/>
            <w:left w:val="none" w:sz="0" w:space="0" w:color="auto"/>
            <w:bottom w:val="none" w:sz="0" w:space="0" w:color="auto"/>
            <w:right w:val="none" w:sz="0" w:space="0" w:color="auto"/>
          </w:divBdr>
        </w:div>
      </w:divsChild>
    </w:div>
    <w:div w:id="530843686">
      <w:bodyDiv w:val="1"/>
      <w:marLeft w:val="0"/>
      <w:marRight w:val="0"/>
      <w:marTop w:val="0"/>
      <w:marBottom w:val="0"/>
      <w:divBdr>
        <w:top w:val="none" w:sz="0" w:space="0" w:color="auto"/>
        <w:left w:val="none" w:sz="0" w:space="0" w:color="auto"/>
        <w:bottom w:val="none" w:sz="0" w:space="0" w:color="auto"/>
        <w:right w:val="none" w:sz="0" w:space="0" w:color="auto"/>
      </w:divBdr>
    </w:div>
    <w:div w:id="562720885">
      <w:bodyDiv w:val="1"/>
      <w:marLeft w:val="0"/>
      <w:marRight w:val="0"/>
      <w:marTop w:val="0"/>
      <w:marBottom w:val="0"/>
      <w:divBdr>
        <w:top w:val="none" w:sz="0" w:space="0" w:color="auto"/>
        <w:left w:val="none" w:sz="0" w:space="0" w:color="auto"/>
        <w:bottom w:val="none" w:sz="0" w:space="0" w:color="auto"/>
        <w:right w:val="none" w:sz="0" w:space="0" w:color="auto"/>
      </w:divBdr>
    </w:div>
    <w:div w:id="620841013">
      <w:bodyDiv w:val="1"/>
      <w:marLeft w:val="0"/>
      <w:marRight w:val="0"/>
      <w:marTop w:val="0"/>
      <w:marBottom w:val="0"/>
      <w:divBdr>
        <w:top w:val="none" w:sz="0" w:space="0" w:color="auto"/>
        <w:left w:val="none" w:sz="0" w:space="0" w:color="auto"/>
        <w:bottom w:val="none" w:sz="0" w:space="0" w:color="auto"/>
        <w:right w:val="none" w:sz="0" w:space="0" w:color="auto"/>
      </w:divBdr>
    </w:div>
    <w:div w:id="693925119">
      <w:bodyDiv w:val="1"/>
      <w:marLeft w:val="0"/>
      <w:marRight w:val="0"/>
      <w:marTop w:val="0"/>
      <w:marBottom w:val="0"/>
      <w:divBdr>
        <w:top w:val="none" w:sz="0" w:space="0" w:color="auto"/>
        <w:left w:val="none" w:sz="0" w:space="0" w:color="auto"/>
        <w:bottom w:val="none" w:sz="0" w:space="0" w:color="auto"/>
        <w:right w:val="none" w:sz="0" w:space="0" w:color="auto"/>
      </w:divBdr>
    </w:div>
    <w:div w:id="745959309">
      <w:bodyDiv w:val="1"/>
      <w:marLeft w:val="0"/>
      <w:marRight w:val="0"/>
      <w:marTop w:val="0"/>
      <w:marBottom w:val="0"/>
      <w:divBdr>
        <w:top w:val="none" w:sz="0" w:space="0" w:color="auto"/>
        <w:left w:val="none" w:sz="0" w:space="0" w:color="auto"/>
        <w:bottom w:val="none" w:sz="0" w:space="0" w:color="auto"/>
        <w:right w:val="none" w:sz="0" w:space="0" w:color="auto"/>
      </w:divBdr>
    </w:div>
    <w:div w:id="771322623">
      <w:bodyDiv w:val="1"/>
      <w:marLeft w:val="0"/>
      <w:marRight w:val="0"/>
      <w:marTop w:val="0"/>
      <w:marBottom w:val="0"/>
      <w:divBdr>
        <w:top w:val="none" w:sz="0" w:space="0" w:color="auto"/>
        <w:left w:val="none" w:sz="0" w:space="0" w:color="auto"/>
        <w:bottom w:val="none" w:sz="0" w:space="0" w:color="auto"/>
        <w:right w:val="none" w:sz="0" w:space="0" w:color="auto"/>
      </w:divBdr>
    </w:div>
    <w:div w:id="771588062">
      <w:bodyDiv w:val="1"/>
      <w:marLeft w:val="0"/>
      <w:marRight w:val="0"/>
      <w:marTop w:val="0"/>
      <w:marBottom w:val="0"/>
      <w:divBdr>
        <w:top w:val="none" w:sz="0" w:space="0" w:color="auto"/>
        <w:left w:val="none" w:sz="0" w:space="0" w:color="auto"/>
        <w:bottom w:val="none" w:sz="0" w:space="0" w:color="auto"/>
        <w:right w:val="none" w:sz="0" w:space="0" w:color="auto"/>
      </w:divBdr>
      <w:divsChild>
        <w:div w:id="642464877">
          <w:marLeft w:val="0"/>
          <w:marRight w:val="0"/>
          <w:marTop w:val="0"/>
          <w:marBottom w:val="0"/>
          <w:divBdr>
            <w:top w:val="none" w:sz="0" w:space="0" w:color="auto"/>
            <w:left w:val="none" w:sz="0" w:space="0" w:color="auto"/>
            <w:bottom w:val="none" w:sz="0" w:space="0" w:color="auto"/>
            <w:right w:val="none" w:sz="0" w:space="0" w:color="auto"/>
          </w:divBdr>
          <w:divsChild>
            <w:div w:id="56911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3325">
      <w:bodyDiv w:val="1"/>
      <w:marLeft w:val="0"/>
      <w:marRight w:val="0"/>
      <w:marTop w:val="0"/>
      <w:marBottom w:val="0"/>
      <w:divBdr>
        <w:top w:val="none" w:sz="0" w:space="0" w:color="auto"/>
        <w:left w:val="none" w:sz="0" w:space="0" w:color="auto"/>
        <w:bottom w:val="none" w:sz="0" w:space="0" w:color="auto"/>
        <w:right w:val="none" w:sz="0" w:space="0" w:color="auto"/>
      </w:divBdr>
      <w:divsChild>
        <w:div w:id="1693148325">
          <w:marLeft w:val="0"/>
          <w:marRight w:val="0"/>
          <w:marTop w:val="0"/>
          <w:marBottom w:val="0"/>
          <w:divBdr>
            <w:top w:val="none" w:sz="0" w:space="0" w:color="auto"/>
            <w:left w:val="none" w:sz="0" w:space="0" w:color="auto"/>
            <w:bottom w:val="none" w:sz="0" w:space="0" w:color="auto"/>
            <w:right w:val="none" w:sz="0" w:space="0" w:color="auto"/>
          </w:divBdr>
          <w:divsChild>
            <w:div w:id="12096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1547">
      <w:bodyDiv w:val="1"/>
      <w:marLeft w:val="0"/>
      <w:marRight w:val="0"/>
      <w:marTop w:val="0"/>
      <w:marBottom w:val="0"/>
      <w:divBdr>
        <w:top w:val="none" w:sz="0" w:space="0" w:color="auto"/>
        <w:left w:val="none" w:sz="0" w:space="0" w:color="auto"/>
        <w:bottom w:val="none" w:sz="0" w:space="0" w:color="auto"/>
        <w:right w:val="none" w:sz="0" w:space="0" w:color="auto"/>
      </w:divBdr>
      <w:divsChild>
        <w:div w:id="1279871556">
          <w:marLeft w:val="0"/>
          <w:marRight w:val="0"/>
          <w:marTop w:val="0"/>
          <w:marBottom w:val="0"/>
          <w:divBdr>
            <w:top w:val="none" w:sz="0" w:space="0" w:color="auto"/>
            <w:left w:val="none" w:sz="0" w:space="0" w:color="auto"/>
            <w:bottom w:val="none" w:sz="0" w:space="0" w:color="auto"/>
            <w:right w:val="none" w:sz="0" w:space="0" w:color="auto"/>
          </w:divBdr>
          <w:divsChild>
            <w:div w:id="30463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58140">
      <w:bodyDiv w:val="1"/>
      <w:marLeft w:val="0"/>
      <w:marRight w:val="0"/>
      <w:marTop w:val="0"/>
      <w:marBottom w:val="0"/>
      <w:divBdr>
        <w:top w:val="none" w:sz="0" w:space="0" w:color="auto"/>
        <w:left w:val="none" w:sz="0" w:space="0" w:color="auto"/>
        <w:bottom w:val="none" w:sz="0" w:space="0" w:color="auto"/>
        <w:right w:val="none" w:sz="0" w:space="0" w:color="auto"/>
      </w:divBdr>
    </w:div>
    <w:div w:id="840900131">
      <w:bodyDiv w:val="1"/>
      <w:marLeft w:val="0"/>
      <w:marRight w:val="0"/>
      <w:marTop w:val="0"/>
      <w:marBottom w:val="0"/>
      <w:divBdr>
        <w:top w:val="none" w:sz="0" w:space="0" w:color="auto"/>
        <w:left w:val="none" w:sz="0" w:space="0" w:color="auto"/>
        <w:bottom w:val="none" w:sz="0" w:space="0" w:color="auto"/>
        <w:right w:val="none" w:sz="0" w:space="0" w:color="auto"/>
      </w:divBdr>
    </w:div>
    <w:div w:id="846481087">
      <w:bodyDiv w:val="1"/>
      <w:marLeft w:val="0"/>
      <w:marRight w:val="0"/>
      <w:marTop w:val="0"/>
      <w:marBottom w:val="0"/>
      <w:divBdr>
        <w:top w:val="none" w:sz="0" w:space="0" w:color="auto"/>
        <w:left w:val="none" w:sz="0" w:space="0" w:color="auto"/>
        <w:bottom w:val="none" w:sz="0" w:space="0" w:color="auto"/>
        <w:right w:val="none" w:sz="0" w:space="0" w:color="auto"/>
      </w:divBdr>
    </w:div>
    <w:div w:id="894509321">
      <w:bodyDiv w:val="1"/>
      <w:marLeft w:val="0"/>
      <w:marRight w:val="0"/>
      <w:marTop w:val="0"/>
      <w:marBottom w:val="0"/>
      <w:divBdr>
        <w:top w:val="none" w:sz="0" w:space="0" w:color="auto"/>
        <w:left w:val="none" w:sz="0" w:space="0" w:color="auto"/>
        <w:bottom w:val="none" w:sz="0" w:space="0" w:color="auto"/>
        <w:right w:val="none" w:sz="0" w:space="0" w:color="auto"/>
      </w:divBdr>
      <w:divsChild>
        <w:div w:id="896739582">
          <w:marLeft w:val="0"/>
          <w:marRight w:val="0"/>
          <w:marTop w:val="0"/>
          <w:marBottom w:val="0"/>
          <w:divBdr>
            <w:top w:val="none" w:sz="0" w:space="0" w:color="auto"/>
            <w:left w:val="none" w:sz="0" w:space="0" w:color="auto"/>
            <w:bottom w:val="none" w:sz="0" w:space="0" w:color="auto"/>
            <w:right w:val="none" w:sz="0" w:space="0" w:color="auto"/>
          </w:divBdr>
          <w:divsChild>
            <w:div w:id="8272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71282">
      <w:bodyDiv w:val="1"/>
      <w:marLeft w:val="0"/>
      <w:marRight w:val="0"/>
      <w:marTop w:val="0"/>
      <w:marBottom w:val="0"/>
      <w:divBdr>
        <w:top w:val="none" w:sz="0" w:space="0" w:color="auto"/>
        <w:left w:val="none" w:sz="0" w:space="0" w:color="auto"/>
        <w:bottom w:val="none" w:sz="0" w:space="0" w:color="auto"/>
        <w:right w:val="none" w:sz="0" w:space="0" w:color="auto"/>
      </w:divBdr>
    </w:div>
    <w:div w:id="939482900">
      <w:bodyDiv w:val="1"/>
      <w:marLeft w:val="0"/>
      <w:marRight w:val="0"/>
      <w:marTop w:val="0"/>
      <w:marBottom w:val="0"/>
      <w:divBdr>
        <w:top w:val="none" w:sz="0" w:space="0" w:color="auto"/>
        <w:left w:val="none" w:sz="0" w:space="0" w:color="auto"/>
        <w:bottom w:val="none" w:sz="0" w:space="0" w:color="auto"/>
        <w:right w:val="none" w:sz="0" w:space="0" w:color="auto"/>
      </w:divBdr>
      <w:divsChild>
        <w:div w:id="1092627580">
          <w:marLeft w:val="1800"/>
          <w:marRight w:val="0"/>
          <w:marTop w:val="240"/>
          <w:marBottom w:val="0"/>
          <w:divBdr>
            <w:top w:val="none" w:sz="0" w:space="0" w:color="auto"/>
            <w:left w:val="none" w:sz="0" w:space="0" w:color="auto"/>
            <w:bottom w:val="none" w:sz="0" w:space="0" w:color="auto"/>
            <w:right w:val="none" w:sz="0" w:space="0" w:color="auto"/>
          </w:divBdr>
        </w:div>
      </w:divsChild>
    </w:div>
    <w:div w:id="951591719">
      <w:bodyDiv w:val="1"/>
      <w:marLeft w:val="0"/>
      <w:marRight w:val="0"/>
      <w:marTop w:val="0"/>
      <w:marBottom w:val="0"/>
      <w:divBdr>
        <w:top w:val="none" w:sz="0" w:space="0" w:color="auto"/>
        <w:left w:val="none" w:sz="0" w:space="0" w:color="auto"/>
        <w:bottom w:val="none" w:sz="0" w:space="0" w:color="auto"/>
        <w:right w:val="none" w:sz="0" w:space="0" w:color="auto"/>
      </w:divBdr>
      <w:divsChild>
        <w:div w:id="981889263">
          <w:marLeft w:val="0"/>
          <w:marRight w:val="0"/>
          <w:marTop w:val="0"/>
          <w:marBottom w:val="0"/>
          <w:divBdr>
            <w:top w:val="none" w:sz="0" w:space="0" w:color="auto"/>
            <w:left w:val="none" w:sz="0" w:space="0" w:color="auto"/>
            <w:bottom w:val="none" w:sz="0" w:space="0" w:color="auto"/>
            <w:right w:val="none" w:sz="0" w:space="0" w:color="auto"/>
          </w:divBdr>
          <w:divsChild>
            <w:div w:id="123373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47083">
      <w:bodyDiv w:val="1"/>
      <w:marLeft w:val="0"/>
      <w:marRight w:val="0"/>
      <w:marTop w:val="0"/>
      <w:marBottom w:val="0"/>
      <w:divBdr>
        <w:top w:val="none" w:sz="0" w:space="0" w:color="auto"/>
        <w:left w:val="none" w:sz="0" w:space="0" w:color="auto"/>
        <w:bottom w:val="none" w:sz="0" w:space="0" w:color="auto"/>
        <w:right w:val="none" w:sz="0" w:space="0" w:color="auto"/>
      </w:divBdr>
      <w:divsChild>
        <w:div w:id="2071078929">
          <w:marLeft w:val="0"/>
          <w:marRight w:val="0"/>
          <w:marTop w:val="0"/>
          <w:marBottom w:val="0"/>
          <w:divBdr>
            <w:top w:val="none" w:sz="0" w:space="0" w:color="auto"/>
            <w:left w:val="none" w:sz="0" w:space="0" w:color="auto"/>
            <w:bottom w:val="none" w:sz="0" w:space="0" w:color="auto"/>
            <w:right w:val="none" w:sz="0" w:space="0" w:color="auto"/>
          </w:divBdr>
          <w:divsChild>
            <w:div w:id="54749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2606">
      <w:bodyDiv w:val="1"/>
      <w:marLeft w:val="0"/>
      <w:marRight w:val="0"/>
      <w:marTop w:val="0"/>
      <w:marBottom w:val="0"/>
      <w:divBdr>
        <w:top w:val="none" w:sz="0" w:space="0" w:color="auto"/>
        <w:left w:val="none" w:sz="0" w:space="0" w:color="auto"/>
        <w:bottom w:val="none" w:sz="0" w:space="0" w:color="auto"/>
        <w:right w:val="none" w:sz="0" w:space="0" w:color="auto"/>
      </w:divBdr>
      <w:divsChild>
        <w:div w:id="473063609">
          <w:marLeft w:val="0"/>
          <w:marRight w:val="0"/>
          <w:marTop w:val="0"/>
          <w:marBottom w:val="0"/>
          <w:divBdr>
            <w:top w:val="none" w:sz="0" w:space="0" w:color="auto"/>
            <w:left w:val="none" w:sz="0" w:space="0" w:color="auto"/>
            <w:bottom w:val="none" w:sz="0" w:space="0" w:color="auto"/>
            <w:right w:val="none" w:sz="0" w:space="0" w:color="auto"/>
          </w:divBdr>
          <w:divsChild>
            <w:div w:id="54152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83390">
      <w:bodyDiv w:val="1"/>
      <w:marLeft w:val="0"/>
      <w:marRight w:val="0"/>
      <w:marTop w:val="0"/>
      <w:marBottom w:val="0"/>
      <w:divBdr>
        <w:top w:val="none" w:sz="0" w:space="0" w:color="auto"/>
        <w:left w:val="none" w:sz="0" w:space="0" w:color="auto"/>
        <w:bottom w:val="none" w:sz="0" w:space="0" w:color="auto"/>
        <w:right w:val="none" w:sz="0" w:space="0" w:color="auto"/>
      </w:divBdr>
    </w:div>
    <w:div w:id="973680723">
      <w:bodyDiv w:val="1"/>
      <w:marLeft w:val="0"/>
      <w:marRight w:val="0"/>
      <w:marTop w:val="0"/>
      <w:marBottom w:val="0"/>
      <w:divBdr>
        <w:top w:val="none" w:sz="0" w:space="0" w:color="auto"/>
        <w:left w:val="none" w:sz="0" w:space="0" w:color="auto"/>
        <w:bottom w:val="none" w:sz="0" w:space="0" w:color="auto"/>
        <w:right w:val="none" w:sz="0" w:space="0" w:color="auto"/>
      </w:divBdr>
    </w:div>
    <w:div w:id="993606307">
      <w:bodyDiv w:val="1"/>
      <w:marLeft w:val="0"/>
      <w:marRight w:val="0"/>
      <w:marTop w:val="0"/>
      <w:marBottom w:val="0"/>
      <w:divBdr>
        <w:top w:val="none" w:sz="0" w:space="0" w:color="auto"/>
        <w:left w:val="none" w:sz="0" w:space="0" w:color="auto"/>
        <w:bottom w:val="none" w:sz="0" w:space="0" w:color="auto"/>
        <w:right w:val="none" w:sz="0" w:space="0" w:color="auto"/>
      </w:divBdr>
    </w:div>
    <w:div w:id="1024673104">
      <w:bodyDiv w:val="1"/>
      <w:marLeft w:val="0"/>
      <w:marRight w:val="0"/>
      <w:marTop w:val="0"/>
      <w:marBottom w:val="0"/>
      <w:divBdr>
        <w:top w:val="none" w:sz="0" w:space="0" w:color="auto"/>
        <w:left w:val="none" w:sz="0" w:space="0" w:color="auto"/>
        <w:bottom w:val="none" w:sz="0" w:space="0" w:color="auto"/>
        <w:right w:val="none" w:sz="0" w:space="0" w:color="auto"/>
      </w:divBdr>
      <w:divsChild>
        <w:div w:id="1101487462">
          <w:marLeft w:val="446"/>
          <w:marRight w:val="0"/>
          <w:marTop w:val="240"/>
          <w:marBottom w:val="0"/>
          <w:divBdr>
            <w:top w:val="none" w:sz="0" w:space="0" w:color="auto"/>
            <w:left w:val="none" w:sz="0" w:space="0" w:color="auto"/>
            <w:bottom w:val="none" w:sz="0" w:space="0" w:color="auto"/>
            <w:right w:val="none" w:sz="0" w:space="0" w:color="auto"/>
          </w:divBdr>
        </w:div>
      </w:divsChild>
    </w:div>
    <w:div w:id="1026253742">
      <w:bodyDiv w:val="1"/>
      <w:marLeft w:val="0"/>
      <w:marRight w:val="0"/>
      <w:marTop w:val="0"/>
      <w:marBottom w:val="0"/>
      <w:divBdr>
        <w:top w:val="none" w:sz="0" w:space="0" w:color="auto"/>
        <w:left w:val="none" w:sz="0" w:space="0" w:color="auto"/>
        <w:bottom w:val="none" w:sz="0" w:space="0" w:color="auto"/>
        <w:right w:val="none" w:sz="0" w:space="0" w:color="auto"/>
      </w:divBdr>
    </w:div>
    <w:div w:id="1037317083">
      <w:bodyDiv w:val="1"/>
      <w:marLeft w:val="0"/>
      <w:marRight w:val="0"/>
      <w:marTop w:val="0"/>
      <w:marBottom w:val="0"/>
      <w:divBdr>
        <w:top w:val="none" w:sz="0" w:space="0" w:color="auto"/>
        <w:left w:val="none" w:sz="0" w:space="0" w:color="auto"/>
        <w:bottom w:val="none" w:sz="0" w:space="0" w:color="auto"/>
        <w:right w:val="none" w:sz="0" w:space="0" w:color="auto"/>
      </w:divBdr>
    </w:div>
    <w:div w:id="1042830626">
      <w:bodyDiv w:val="1"/>
      <w:marLeft w:val="0"/>
      <w:marRight w:val="0"/>
      <w:marTop w:val="0"/>
      <w:marBottom w:val="0"/>
      <w:divBdr>
        <w:top w:val="none" w:sz="0" w:space="0" w:color="auto"/>
        <w:left w:val="none" w:sz="0" w:space="0" w:color="auto"/>
        <w:bottom w:val="none" w:sz="0" w:space="0" w:color="auto"/>
        <w:right w:val="none" w:sz="0" w:space="0" w:color="auto"/>
      </w:divBdr>
    </w:div>
    <w:div w:id="1047871201">
      <w:bodyDiv w:val="1"/>
      <w:marLeft w:val="0"/>
      <w:marRight w:val="0"/>
      <w:marTop w:val="0"/>
      <w:marBottom w:val="0"/>
      <w:divBdr>
        <w:top w:val="none" w:sz="0" w:space="0" w:color="auto"/>
        <w:left w:val="none" w:sz="0" w:space="0" w:color="auto"/>
        <w:bottom w:val="none" w:sz="0" w:space="0" w:color="auto"/>
        <w:right w:val="none" w:sz="0" w:space="0" w:color="auto"/>
      </w:divBdr>
      <w:divsChild>
        <w:div w:id="1062946108">
          <w:marLeft w:val="0"/>
          <w:marRight w:val="0"/>
          <w:marTop w:val="0"/>
          <w:marBottom w:val="0"/>
          <w:divBdr>
            <w:top w:val="none" w:sz="0" w:space="0" w:color="auto"/>
            <w:left w:val="none" w:sz="0" w:space="0" w:color="auto"/>
            <w:bottom w:val="none" w:sz="0" w:space="0" w:color="auto"/>
            <w:right w:val="none" w:sz="0" w:space="0" w:color="auto"/>
          </w:divBdr>
          <w:divsChild>
            <w:div w:id="51781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84178">
      <w:bodyDiv w:val="1"/>
      <w:marLeft w:val="0"/>
      <w:marRight w:val="0"/>
      <w:marTop w:val="0"/>
      <w:marBottom w:val="0"/>
      <w:divBdr>
        <w:top w:val="none" w:sz="0" w:space="0" w:color="auto"/>
        <w:left w:val="none" w:sz="0" w:space="0" w:color="auto"/>
        <w:bottom w:val="none" w:sz="0" w:space="0" w:color="auto"/>
        <w:right w:val="none" w:sz="0" w:space="0" w:color="auto"/>
      </w:divBdr>
    </w:div>
    <w:div w:id="1087767383">
      <w:bodyDiv w:val="1"/>
      <w:marLeft w:val="0"/>
      <w:marRight w:val="0"/>
      <w:marTop w:val="0"/>
      <w:marBottom w:val="0"/>
      <w:divBdr>
        <w:top w:val="none" w:sz="0" w:space="0" w:color="auto"/>
        <w:left w:val="none" w:sz="0" w:space="0" w:color="auto"/>
        <w:bottom w:val="none" w:sz="0" w:space="0" w:color="auto"/>
        <w:right w:val="none" w:sz="0" w:space="0" w:color="auto"/>
      </w:divBdr>
      <w:divsChild>
        <w:div w:id="1148980430">
          <w:marLeft w:val="0"/>
          <w:marRight w:val="0"/>
          <w:marTop w:val="0"/>
          <w:marBottom w:val="0"/>
          <w:divBdr>
            <w:top w:val="none" w:sz="0" w:space="0" w:color="auto"/>
            <w:left w:val="none" w:sz="0" w:space="0" w:color="auto"/>
            <w:bottom w:val="none" w:sz="0" w:space="0" w:color="auto"/>
            <w:right w:val="none" w:sz="0" w:space="0" w:color="auto"/>
          </w:divBdr>
          <w:divsChild>
            <w:div w:id="21168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11849">
      <w:bodyDiv w:val="1"/>
      <w:marLeft w:val="0"/>
      <w:marRight w:val="0"/>
      <w:marTop w:val="0"/>
      <w:marBottom w:val="0"/>
      <w:divBdr>
        <w:top w:val="none" w:sz="0" w:space="0" w:color="auto"/>
        <w:left w:val="none" w:sz="0" w:space="0" w:color="auto"/>
        <w:bottom w:val="none" w:sz="0" w:space="0" w:color="auto"/>
        <w:right w:val="none" w:sz="0" w:space="0" w:color="auto"/>
      </w:divBdr>
    </w:div>
    <w:div w:id="1150369951">
      <w:bodyDiv w:val="1"/>
      <w:marLeft w:val="0"/>
      <w:marRight w:val="0"/>
      <w:marTop w:val="0"/>
      <w:marBottom w:val="0"/>
      <w:divBdr>
        <w:top w:val="none" w:sz="0" w:space="0" w:color="auto"/>
        <w:left w:val="none" w:sz="0" w:space="0" w:color="auto"/>
        <w:bottom w:val="none" w:sz="0" w:space="0" w:color="auto"/>
        <w:right w:val="none" w:sz="0" w:space="0" w:color="auto"/>
      </w:divBdr>
    </w:div>
    <w:div w:id="1158231293">
      <w:bodyDiv w:val="1"/>
      <w:marLeft w:val="0"/>
      <w:marRight w:val="0"/>
      <w:marTop w:val="0"/>
      <w:marBottom w:val="0"/>
      <w:divBdr>
        <w:top w:val="none" w:sz="0" w:space="0" w:color="auto"/>
        <w:left w:val="none" w:sz="0" w:space="0" w:color="auto"/>
        <w:bottom w:val="none" w:sz="0" w:space="0" w:color="auto"/>
        <w:right w:val="none" w:sz="0" w:space="0" w:color="auto"/>
      </w:divBdr>
    </w:div>
    <w:div w:id="1162087226">
      <w:bodyDiv w:val="1"/>
      <w:marLeft w:val="0"/>
      <w:marRight w:val="0"/>
      <w:marTop w:val="0"/>
      <w:marBottom w:val="0"/>
      <w:divBdr>
        <w:top w:val="none" w:sz="0" w:space="0" w:color="auto"/>
        <w:left w:val="none" w:sz="0" w:space="0" w:color="auto"/>
        <w:bottom w:val="none" w:sz="0" w:space="0" w:color="auto"/>
        <w:right w:val="none" w:sz="0" w:space="0" w:color="auto"/>
      </w:divBdr>
    </w:div>
    <w:div w:id="1179662580">
      <w:bodyDiv w:val="1"/>
      <w:marLeft w:val="0"/>
      <w:marRight w:val="0"/>
      <w:marTop w:val="0"/>
      <w:marBottom w:val="0"/>
      <w:divBdr>
        <w:top w:val="none" w:sz="0" w:space="0" w:color="auto"/>
        <w:left w:val="none" w:sz="0" w:space="0" w:color="auto"/>
        <w:bottom w:val="none" w:sz="0" w:space="0" w:color="auto"/>
        <w:right w:val="none" w:sz="0" w:space="0" w:color="auto"/>
      </w:divBdr>
    </w:div>
    <w:div w:id="1191604605">
      <w:bodyDiv w:val="1"/>
      <w:marLeft w:val="0"/>
      <w:marRight w:val="0"/>
      <w:marTop w:val="0"/>
      <w:marBottom w:val="0"/>
      <w:divBdr>
        <w:top w:val="none" w:sz="0" w:space="0" w:color="auto"/>
        <w:left w:val="none" w:sz="0" w:space="0" w:color="auto"/>
        <w:bottom w:val="none" w:sz="0" w:space="0" w:color="auto"/>
        <w:right w:val="none" w:sz="0" w:space="0" w:color="auto"/>
      </w:divBdr>
    </w:div>
    <w:div w:id="1232622775">
      <w:bodyDiv w:val="1"/>
      <w:marLeft w:val="0"/>
      <w:marRight w:val="0"/>
      <w:marTop w:val="0"/>
      <w:marBottom w:val="0"/>
      <w:divBdr>
        <w:top w:val="none" w:sz="0" w:space="0" w:color="auto"/>
        <w:left w:val="none" w:sz="0" w:space="0" w:color="auto"/>
        <w:bottom w:val="none" w:sz="0" w:space="0" w:color="auto"/>
        <w:right w:val="none" w:sz="0" w:space="0" w:color="auto"/>
      </w:divBdr>
      <w:divsChild>
        <w:div w:id="687683670">
          <w:marLeft w:val="720"/>
          <w:marRight w:val="0"/>
          <w:marTop w:val="288"/>
          <w:marBottom w:val="0"/>
          <w:divBdr>
            <w:top w:val="none" w:sz="0" w:space="0" w:color="auto"/>
            <w:left w:val="none" w:sz="0" w:space="0" w:color="auto"/>
            <w:bottom w:val="none" w:sz="0" w:space="0" w:color="auto"/>
            <w:right w:val="none" w:sz="0" w:space="0" w:color="auto"/>
          </w:divBdr>
        </w:div>
      </w:divsChild>
    </w:div>
    <w:div w:id="1236545979">
      <w:bodyDiv w:val="1"/>
      <w:marLeft w:val="0"/>
      <w:marRight w:val="0"/>
      <w:marTop w:val="0"/>
      <w:marBottom w:val="0"/>
      <w:divBdr>
        <w:top w:val="none" w:sz="0" w:space="0" w:color="auto"/>
        <w:left w:val="none" w:sz="0" w:space="0" w:color="auto"/>
        <w:bottom w:val="none" w:sz="0" w:space="0" w:color="auto"/>
        <w:right w:val="none" w:sz="0" w:space="0" w:color="auto"/>
      </w:divBdr>
    </w:div>
    <w:div w:id="1246109869">
      <w:bodyDiv w:val="1"/>
      <w:marLeft w:val="0"/>
      <w:marRight w:val="0"/>
      <w:marTop w:val="0"/>
      <w:marBottom w:val="0"/>
      <w:divBdr>
        <w:top w:val="none" w:sz="0" w:space="0" w:color="auto"/>
        <w:left w:val="none" w:sz="0" w:space="0" w:color="auto"/>
        <w:bottom w:val="none" w:sz="0" w:space="0" w:color="auto"/>
        <w:right w:val="none" w:sz="0" w:space="0" w:color="auto"/>
      </w:divBdr>
    </w:div>
    <w:div w:id="1250698304">
      <w:bodyDiv w:val="1"/>
      <w:marLeft w:val="0"/>
      <w:marRight w:val="0"/>
      <w:marTop w:val="0"/>
      <w:marBottom w:val="0"/>
      <w:divBdr>
        <w:top w:val="none" w:sz="0" w:space="0" w:color="auto"/>
        <w:left w:val="none" w:sz="0" w:space="0" w:color="auto"/>
        <w:bottom w:val="none" w:sz="0" w:space="0" w:color="auto"/>
        <w:right w:val="none" w:sz="0" w:space="0" w:color="auto"/>
      </w:divBdr>
    </w:div>
    <w:div w:id="1253196617">
      <w:bodyDiv w:val="1"/>
      <w:marLeft w:val="0"/>
      <w:marRight w:val="0"/>
      <w:marTop w:val="0"/>
      <w:marBottom w:val="0"/>
      <w:divBdr>
        <w:top w:val="none" w:sz="0" w:space="0" w:color="auto"/>
        <w:left w:val="none" w:sz="0" w:space="0" w:color="auto"/>
        <w:bottom w:val="none" w:sz="0" w:space="0" w:color="auto"/>
        <w:right w:val="none" w:sz="0" w:space="0" w:color="auto"/>
      </w:divBdr>
      <w:divsChild>
        <w:div w:id="141890233">
          <w:marLeft w:val="446"/>
          <w:marRight w:val="0"/>
          <w:marTop w:val="240"/>
          <w:marBottom w:val="0"/>
          <w:divBdr>
            <w:top w:val="none" w:sz="0" w:space="0" w:color="auto"/>
            <w:left w:val="none" w:sz="0" w:space="0" w:color="auto"/>
            <w:bottom w:val="none" w:sz="0" w:space="0" w:color="auto"/>
            <w:right w:val="none" w:sz="0" w:space="0" w:color="auto"/>
          </w:divBdr>
        </w:div>
      </w:divsChild>
    </w:div>
    <w:div w:id="1254320114">
      <w:bodyDiv w:val="1"/>
      <w:marLeft w:val="0"/>
      <w:marRight w:val="0"/>
      <w:marTop w:val="0"/>
      <w:marBottom w:val="0"/>
      <w:divBdr>
        <w:top w:val="none" w:sz="0" w:space="0" w:color="auto"/>
        <w:left w:val="none" w:sz="0" w:space="0" w:color="auto"/>
        <w:bottom w:val="none" w:sz="0" w:space="0" w:color="auto"/>
        <w:right w:val="none" w:sz="0" w:space="0" w:color="auto"/>
      </w:divBdr>
      <w:divsChild>
        <w:div w:id="1546091641">
          <w:marLeft w:val="446"/>
          <w:marRight w:val="0"/>
          <w:marTop w:val="240"/>
          <w:marBottom w:val="0"/>
          <w:divBdr>
            <w:top w:val="none" w:sz="0" w:space="0" w:color="auto"/>
            <w:left w:val="none" w:sz="0" w:space="0" w:color="auto"/>
            <w:bottom w:val="none" w:sz="0" w:space="0" w:color="auto"/>
            <w:right w:val="none" w:sz="0" w:space="0" w:color="auto"/>
          </w:divBdr>
        </w:div>
      </w:divsChild>
    </w:div>
    <w:div w:id="1270622681">
      <w:bodyDiv w:val="1"/>
      <w:marLeft w:val="0"/>
      <w:marRight w:val="0"/>
      <w:marTop w:val="0"/>
      <w:marBottom w:val="0"/>
      <w:divBdr>
        <w:top w:val="none" w:sz="0" w:space="0" w:color="auto"/>
        <w:left w:val="none" w:sz="0" w:space="0" w:color="auto"/>
        <w:bottom w:val="none" w:sz="0" w:space="0" w:color="auto"/>
        <w:right w:val="none" w:sz="0" w:space="0" w:color="auto"/>
      </w:divBdr>
      <w:divsChild>
        <w:div w:id="771365041">
          <w:marLeft w:val="0"/>
          <w:marRight w:val="0"/>
          <w:marTop w:val="0"/>
          <w:marBottom w:val="0"/>
          <w:divBdr>
            <w:top w:val="none" w:sz="0" w:space="0" w:color="auto"/>
            <w:left w:val="none" w:sz="0" w:space="0" w:color="auto"/>
            <w:bottom w:val="none" w:sz="0" w:space="0" w:color="auto"/>
            <w:right w:val="none" w:sz="0" w:space="0" w:color="auto"/>
          </w:divBdr>
          <w:divsChild>
            <w:div w:id="15247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013">
      <w:bodyDiv w:val="1"/>
      <w:marLeft w:val="0"/>
      <w:marRight w:val="0"/>
      <w:marTop w:val="0"/>
      <w:marBottom w:val="0"/>
      <w:divBdr>
        <w:top w:val="none" w:sz="0" w:space="0" w:color="auto"/>
        <w:left w:val="none" w:sz="0" w:space="0" w:color="auto"/>
        <w:bottom w:val="none" w:sz="0" w:space="0" w:color="auto"/>
        <w:right w:val="none" w:sz="0" w:space="0" w:color="auto"/>
      </w:divBdr>
    </w:div>
    <w:div w:id="1342467007">
      <w:bodyDiv w:val="1"/>
      <w:marLeft w:val="0"/>
      <w:marRight w:val="0"/>
      <w:marTop w:val="0"/>
      <w:marBottom w:val="0"/>
      <w:divBdr>
        <w:top w:val="none" w:sz="0" w:space="0" w:color="auto"/>
        <w:left w:val="none" w:sz="0" w:space="0" w:color="auto"/>
        <w:bottom w:val="none" w:sz="0" w:space="0" w:color="auto"/>
        <w:right w:val="none" w:sz="0" w:space="0" w:color="auto"/>
      </w:divBdr>
    </w:div>
    <w:div w:id="1351487915">
      <w:bodyDiv w:val="1"/>
      <w:marLeft w:val="0"/>
      <w:marRight w:val="0"/>
      <w:marTop w:val="0"/>
      <w:marBottom w:val="0"/>
      <w:divBdr>
        <w:top w:val="none" w:sz="0" w:space="0" w:color="auto"/>
        <w:left w:val="none" w:sz="0" w:space="0" w:color="auto"/>
        <w:bottom w:val="none" w:sz="0" w:space="0" w:color="auto"/>
        <w:right w:val="none" w:sz="0" w:space="0" w:color="auto"/>
      </w:divBdr>
      <w:divsChild>
        <w:div w:id="68843240">
          <w:marLeft w:val="0"/>
          <w:marRight w:val="0"/>
          <w:marTop w:val="0"/>
          <w:marBottom w:val="0"/>
          <w:divBdr>
            <w:top w:val="none" w:sz="0" w:space="0" w:color="auto"/>
            <w:left w:val="none" w:sz="0" w:space="0" w:color="auto"/>
            <w:bottom w:val="none" w:sz="0" w:space="0" w:color="auto"/>
            <w:right w:val="none" w:sz="0" w:space="0" w:color="auto"/>
          </w:divBdr>
          <w:divsChild>
            <w:div w:id="121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1446">
      <w:bodyDiv w:val="1"/>
      <w:marLeft w:val="0"/>
      <w:marRight w:val="0"/>
      <w:marTop w:val="0"/>
      <w:marBottom w:val="0"/>
      <w:divBdr>
        <w:top w:val="none" w:sz="0" w:space="0" w:color="auto"/>
        <w:left w:val="none" w:sz="0" w:space="0" w:color="auto"/>
        <w:bottom w:val="none" w:sz="0" w:space="0" w:color="auto"/>
        <w:right w:val="none" w:sz="0" w:space="0" w:color="auto"/>
      </w:divBdr>
    </w:div>
    <w:div w:id="1396899981">
      <w:bodyDiv w:val="1"/>
      <w:marLeft w:val="0"/>
      <w:marRight w:val="0"/>
      <w:marTop w:val="0"/>
      <w:marBottom w:val="0"/>
      <w:divBdr>
        <w:top w:val="none" w:sz="0" w:space="0" w:color="auto"/>
        <w:left w:val="none" w:sz="0" w:space="0" w:color="auto"/>
        <w:bottom w:val="none" w:sz="0" w:space="0" w:color="auto"/>
        <w:right w:val="none" w:sz="0" w:space="0" w:color="auto"/>
      </w:divBdr>
    </w:div>
    <w:div w:id="1408108797">
      <w:bodyDiv w:val="1"/>
      <w:marLeft w:val="0"/>
      <w:marRight w:val="0"/>
      <w:marTop w:val="0"/>
      <w:marBottom w:val="0"/>
      <w:divBdr>
        <w:top w:val="none" w:sz="0" w:space="0" w:color="auto"/>
        <w:left w:val="none" w:sz="0" w:space="0" w:color="auto"/>
        <w:bottom w:val="none" w:sz="0" w:space="0" w:color="auto"/>
        <w:right w:val="none" w:sz="0" w:space="0" w:color="auto"/>
      </w:divBdr>
    </w:div>
    <w:div w:id="1472672895">
      <w:bodyDiv w:val="1"/>
      <w:marLeft w:val="0"/>
      <w:marRight w:val="0"/>
      <w:marTop w:val="0"/>
      <w:marBottom w:val="0"/>
      <w:divBdr>
        <w:top w:val="none" w:sz="0" w:space="0" w:color="auto"/>
        <w:left w:val="none" w:sz="0" w:space="0" w:color="auto"/>
        <w:bottom w:val="none" w:sz="0" w:space="0" w:color="auto"/>
        <w:right w:val="none" w:sz="0" w:space="0" w:color="auto"/>
      </w:divBdr>
    </w:div>
    <w:div w:id="1506940125">
      <w:bodyDiv w:val="1"/>
      <w:marLeft w:val="0"/>
      <w:marRight w:val="0"/>
      <w:marTop w:val="0"/>
      <w:marBottom w:val="0"/>
      <w:divBdr>
        <w:top w:val="none" w:sz="0" w:space="0" w:color="auto"/>
        <w:left w:val="none" w:sz="0" w:space="0" w:color="auto"/>
        <w:bottom w:val="none" w:sz="0" w:space="0" w:color="auto"/>
        <w:right w:val="none" w:sz="0" w:space="0" w:color="auto"/>
      </w:divBdr>
      <w:divsChild>
        <w:div w:id="1216625243">
          <w:marLeft w:val="446"/>
          <w:marRight w:val="0"/>
          <w:marTop w:val="240"/>
          <w:marBottom w:val="0"/>
          <w:divBdr>
            <w:top w:val="none" w:sz="0" w:space="0" w:color="auto"/>
            <w:left w:val="none" w:sz="0" w:space="0" w:color="auto"/>
            <w:bottom w:val="none" w:sz="0" w:space="0" w:color="auto"/>
            <w:right w:val="none" w:sz="0" w:space="0" w:color="auto"/>
          </w:divBdr>
        </w:div>
      </w:divsChild>
    </w:div>
    <w:div w:id="1507940342">
      <w:bodyDiv w:val="1"/>
      <w:marLeft w:val="0"/>
      <w:marRight w:val="0"/>
      <w:marTop w:val="0"/>
      <w:marBottom w:val="0"/>
      <w:divBdr>
        <w:top w:val="none" w:sz="0" w:space="0" w:color="auto"/>
        <w:left w:val="none" w:sz="0" w:space="0" w:color="auto"/>
        <w:bottom w:val="none" w:sz="0" w:space="0" w:color="auto"/>
        <w:right w:val="none" w:sz="0" w:space="0" w:color="auto"/>
      </w:divBdr>
    </w:div>
    <w:div w:id="1515608889">
      <w:bodyDiv w:val="1"/>
      <w:marLeft w:val="0"/>
      <w:marRight w:val="0"/>
      <w:marTop w:val="0"/>
      <w:marBottom w:val="0"/>
      <w:divBdr>
        <w:top w:val="none" w:sz="0" w:space="0" w:color="auto"/>
        <w:left w:val="none" w:sz="0" w:space="0" w:color="auto"/>
        <w:bottom w:val="none" w:sz="0" w:space="0" w:color="auto"/>
        <w:right w:val="none" w:sz="0" w:space="0" w:color="auto"/>
      </w:divBdr>
    </w:div>
    <w:div w:id="1517424659">
      <w:bodyDiv w:val="1"/>
      <w:marLeft w:val="0"/>
      <w:marRight w:val="0"/>
      <w:marTop w:val="0"/>
      <w:marBottom w:val="0"/>
      <w:divBdr>
        <w:top w:val="none" w:sz="0" w:space="0" w:color="auto"/>
        <w:left w:val="none" w:sz="0" w:space="0" w:color="auto"/>
        <w:bottom w:val="none" w:sz="0" w:space="0" w:color="auto"/>
        <w:right w:val="none" w:sz="0" w:space="0" w:color="auto"/>
      </w:divBdr>
    </w:div>
    <w:div w:id="1524250945">
      <w:bodyDiv w:val="1"/>
      <w:marLeft w:val="0"/>
      <w:marRight w:val="0"/>
      <w:marTop w:val="0"/>
      <w:marBottom w:val="0"/>
      <w:divBdr>
        <w:top w:val="none" w:sz="0" w:space="0" w:color="auto"/>
        <w:left w:val="none" w:sz="0" w:space="0" w:color="auto"/>
        <w:bottom w:val="none" w:sz="0" w:space="0" w:color="auto"/>
        <w:right w:val="none" w:sz="0" w:space="0" w:color="auto"/>
      </w:divBdr>
    </w:div>
    <w:div w:id="1574924827">
      <w:bodyDiv w:val="1"/>
      <w:marLeft w:val="0"/>
      <w:marRight w:val="0"/>
      <w:marTop w:val="0"/>
      <w:marBottom w:val="0"/>
      <w:divBdr>
        <w:top w:val="none" w:sz="0" w:space="0" w:color="auto"/>
        <w:left w:val="none" w:sz="0" w:space="0" w:color="auto"/>
        <w:bottom w:val="none" w:sz="0" w:space="0" w:color="auto"/>
        <w:right w:val="none" w:sz="0" w:space="0" w:color="auto"/>
      </w:divBdr>
    </w:div>
    <w:div w:id="1581596705">
      <w:bodyDiv w:val="1"/>
      <w:marLeft w:val="0"/>
      <w:marRight w:val="0"/>
      <w:marTop w:val="0"/>
      <w:marBottom w:val="0"/>
      <w:divBdr>
        <w:top w:val="none" w:sz="0" w:space="0" w:color="auto"/>
        <w:left w:val="none" w:sz="0" w:space="0" w:color="auto"/>
        <w:bottom w:val="none" w:sz="0" w:space="0" w:color="auto"/>
        <w:right w:val="none" w:sz="0" w:space="0" w:color="auto"/>
      </w:divBdr>
      <w:divsChild>
        <w:div w:id="1509523350">
          <w:marLeft w:val="0"/>
          <w:marRight w:val="0"/>
          <w:marTop w:val="0"/>
          <w:marBottom w:val="0"/>
          <w:divBdr>
            <w:top w:val="none" w:sz="0" w:space="0" w:color="auto"/>
            <w:left w:val="none" w:sz="0" w:space="0" w:color="auto"/>
            <w:bottom w:val="none" w:sz="0" w:space="0" w:color="auto"/>
            <w:right w:val="none" w:sz="0" w:space="0" w:color="auto"/>
          </w:divBdr>
          <w:divsChild>
            <w:div w:id="17533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20326">
      <w:bodyDiv w:val="1"/>
      <w:marLeft w:val="0"/>
      <w:marRight w:val="0"/>
      <w:marTop w:val="0"/>
      <w:marBottom w:val="0"/>
      <w:divBdr>
        <w:top w:val="none" w:sz="0" w:space="0" w:color="auto"/>
        <w:left w:val="none" w:sz="0" w:space="0" w:color="auto"/>
        <w:bottom w:val="none" w:sz="0" w:space="0" w:color="auto"/>
        <w:right w:val="none" w:sz="0" w:space="0" w:color="auto"/>
      </w:divBdr>
    </w:div>
    <w:div w:id="1607540044">
      <w:bodyDiv w:val="1"/>
      <w:marLeft w:val="0"/>
      <w:marRight w:val="0"/>
      <w:marTop w:val="0"/>
      <w:marBottom w:val="0"/>
      <w:divBdr>
        <w:top w:val="none" w:sz="0" w:space="0" w:color="auto"/>
        <w:left w:val="none" w:sz="0" w:space="0" w:color="auto"/>
        <w:bottom w:val="none" w:sz="0" w:space="0" w:color="auto"/>
        <w:right w:val="none" w:sz="0" w:space="0" w:color="auto"/>
      </w:divBdr>
    </w:div>
    <w:div w:id="1618171016">
      <w:bodyDiv w:val="1"/>
      <w:marLeft w:val="0"/>
      <w:marRight w:val="0"/>
      <w:marTop w:val="0"/>
      <w:marBottom w:val="0"/>
      <w:divBdr>
        <w:top w:val="none" w:sz="0" w:space="0" w:color="auto"/>
        <w:left w:val="none" w:sz="0" w:space="0" w:color="auto"/>
        <w:bottom w:val="none" w:sz="0" w:space="0" w:color="auto"/>
        <w:right w:val="none" w:sz="0" w:space="0" w:color="auto"/>
      </w:divBdr>
      <w:divsChild>
        <w:div w:id="1817259811">
          <w:marLeft w:val="0"/>
          <w:marRight w:val="0"/>
          <w:marTop w:val="0"/>
          <w:marBottom w:val="0"/>
          <w:divBdr>
            <w:top w:val="none" w:sz="0" w:space="0" w:color="auto"/>
            <w:left w:val="none" w:sz="0" w:space="0" w:color="auto"/>
            <w:bottom w:val="none" w:sz="0" w:space="0" w:color="auto"/>
            <w:right w:val="none" w:sz="0" w:space="0" w:color="auto"/>
          </w:divBdr>
          <w:divsChild>
            <w:div w:id="14516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41545">
      <w:bodyDiv w:val="1"/>
      <w:marLeft w:val="0"/>
      <w:marRight w:val="0"/>
      <w:marTop w:val="0"/>
      <w:marBottom w:val="0"/>
      <w:divBdr>
        <w:top w:val="none" w:sz="0" w:space="0" w:color="auto"/>
        <w:left w:val="none" w:sz="0" w:space="0" w:color="auto"/>
        <w:bottom w:val="none" w:sz="0" w:space="0" w:color="auto"/>
        <w:right w:val="none" w:sz="0" w:space="0" w:color="auto"/>
      </w:divBdr>
      <w:divsChild>
        <w:div w:id="1697467156">
          <w:marLeft w:val="0"/>
          <w:marRight w:val="0"/>
          <w:marTop w:val="0"/>
          <w:marBottom w:val="0"/>
          <w:divBdr>
            <w:top w:val="none" w:sz="0" w:space="0" w:color="auto"/>
            <w:left w:val="none" w:sz="0" w:space="0" w:color="auto"/>
            <w:bottom w:val="none" w:sz="0" w:space="0" w:color="auto"/>
            <w:right w:val="none" w:sz="0" w:space="0" w:color="auto"/>
          </w:divBdr>
          <w:divsChild>
            <w:div w:id="150204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19484">
      <w:bodyDiv w:val="1"/>
      <w:marLeft w:val="0"/>
      <w:marRight w:val="0"/>
      <w:marTop w:val="0"/>
      <w:marBottom w:val="0"/>
      <w:divBdr>
        <w:top w:val="none" w:sz="0" w:space="0" w:color="auto"/>
        <w:left w:val="none" w:sz="0" w:space="0" w:color="auto"/>
        <w:bottom w:val="none" w:sz="0" w:space="0" w:color="auto"/>
        <w:right w:val="none" w:sz="0" w:space="0" w:color="auto"/>
      </w:divBdr>
    </w:div>
    <w:div w:id="1661927755">
      <w:bodyDiv w:val="1"/>
      <w:marLeft w:val="0"/>
      <w:marRight w:val="0"/>
      <w:marTop w:val="0"/>
      <w:marBottom w:val="0"/>
      <w:divBdr>
        <w:top w:val="none" w:sz="0" w:space="0" w:color="auto"/>
        <w:left w:val="none" w:sz="0" w:space="0" w:color="auto"/>
        <w:bottom w:val="none" w:sz="0" w:space="0" w:color="auto"/>
        <w:right w:val="none" w:sz="0" w:space="0" w:color="auto"/>
      </w:divBdr>
    </w:div>
    <w:div w:id="1690326020">
      <w:bodyDiv w:val="1"/>
      <w:marLeft w:val="0"/>
      <w:marRight w:val="0"/>
      <w:marTop w:val="0"/>
      <w:marBottom w:val="0"/>
      <w:divBdr>
        <w:top w:val="none" w:sz="0" w:space="0" w:color="auto"/>
        <w:left w:val="none" w:sz="0" w:space="0" w:color="auto"/>
        <w:bottom w:val="none" w:sz="0" w:space="0" w:color="auto"/>
        <w:right w:val="none" w:sz="0" w:space="0" w:color="auto"/>
      </w:divBdr>
      <w:divsChild>
        <w:div w:id="1828473557">
          <w:marLeft w:val="0"/>
          <w:marRight w:val="0"/>
          <w:marTop w:val="0"/>
          <w:marBottom w:val="0"/>
          <w:divBdr>
            <w:top w:val="none" w:sz="0" w:space="0" w:color="auto"/>
            <w:left w:val="none" w:sz="0" w:space="0" w:color="auto"/>
            <w:bottom w:val="none" w:sz="0" w:space="0" w:color="auto"/>
            <w:right w:val="none" w:sz="0" w:space="0" w:color="auto"/>
          </w:divBdr>
          <w:divsChild>
            <w:div w:id="210437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4773">
      <w:bodyDiv w:val="1"/>
      <w:marLeft w:val="0"/>
      <w:marRight w:val="0"/>
      <w:marTop w:val="0"/>
      <w:marBottom w:val="0"/>
      <w:divBdr>
        <w:top w:val="none" w:sz="0" w:space="0" w:color="auto"/>
        <w:left w:val="none" w:sz="0" w:space="0" w:color="auto"/>
        <w:bottom w:val="none" w:sz="0" w:space="0" w:color="auto"/>
        <w:right w:val="none" w:sz="0" w:space="0" w:color="auto"/>
      </w:divBdr>
      <w:divsChild>
        <w:div w:id="1113138408">
          <w:marLeft w:val="446"/>
          <w:marRight w:val="0"/>
          <w:marTop w:val="240"/>
          <w:marBottom w:val="0"/>
          <w:divBdr>
            <w:top w:val="none" w:sz="0" w:space="0" w:color="auto"/>
            <w:left w:val="none" w:sz="0" w:space="0" w:color="auto"/>
            <w:bottom w:val="none" w:sz="0" w:space="0" w:color="auto"/>
            <w:right w:val="none" w:sz="0" w:space="0" w:color="auto"/>
          </w:divBdr>
        </w:div>
      </w:divsChild>
    </w:div>
    <w:div w:id="1708795884">
      <w:bodyDiv w:val="1"/>
      <w:marLeft w:val="0"/>
      <w:marRight w:val="0"/>
      <w:marTop w:val="0"/>
      <w:marBottom w:val="0"/>
      <w:divBdr>
        <w:top w:val="none" w:sz="0" w:space="0" w:color="auto"/>
        <w:left w:val="none" w:sz="0" w:space="0" w:color="auto"/>
        <w:bottom w:val="none" w:sz="0" w:space="0" w:color="auto"/>
        <w:right w:val="none" w:sz="0" w:space="0" w:color="auto"/>
      </w:divBdr>
    </w:div>
    <w:div w:id="1723670823">
      <w:bodyDiv w:val="1"/>
      <w:marLeft w:val="0"/>
      <w:marRight w:val="0"/>
      <w:marTop w:val="0"/>
      <w:marBottom w:val="0"/>
      <w:divBdr>
        <w:top w:val="none" w:sz="0" w:space="0" w:color="auto"/>
        <w:left w:val="none" w:sz="0" w:space="0" w:color="auto"/>
        <w:bottom w:val="none" w:sz="0" w:space="0" w:color="auto"/>
        <w:right w:val="none" w:sz="0" w:space="0" w:color="auto"/>
      </w:divBdr>
    </w:div>
    <w:div w:id="1731879851">
      <w:bodyDiv w:val="1"/>
      <w:marLeft w:val="0"/>
      <w:marRight w:val="0"/>
      <w:marTop w:val="0"/>
      <w:marBottom w:val="0"/>
      <w:divBdr>
        <w:top w:val="none" w:sz="0" w:space="0" w:color="auto"/>
        <w:left w:val="none" w:sz="0" w:space="0" w:color="auto"/>
        <w:bottom w:val="none" w:sz="0" w:space="0" w:color="auto"/>
        <w:right w:val="none" w:sz="0" w:space="0" w:color="auto"/>
      </w:divBdr>
      <w:divsChild>
        <w:div w:id="994802759">
          <w:marLeft w:val="446"/>
          <w:marRight w:val="0"/>
          <w:marTop w:val="240"/>
          <w:marBottom w:val="0"/>
          <w:divBdr>
            <w:top w:val="none" w:sz="0" w:space="0" w:color="auto"/>
            <w:left w:val="none" w:sz="0" w:space="0" w:color="auto"/>
            <w:bottom w:val="none" w:sz="0" w:space="0" w:color="auto"/>
            <w:right w:val="none" w:sz="0" w:space="0" w:color="auto"/>
          </w:divBdr>
        </w:div>
      </w:divsChild>
    </w:div>
    <w:div w:id="1735737554">
      <w:bodyDiv w:val="1"/>
      <w:marLeft w:val="0"/>
      <w:marRight w:val="0"/>
      <w:marTop w:val="0"/>
      <w:marBottom w:val="0"/>
      <w:divBdr>
        <w:top w:val="none" w:sz="0" w:space="0" w:color="auto"/>
        <w:left w:val="none" w:sz="0" w:space="0" w:color="auto"/>
        <w:bottom w:val="none" w:sz="0" w:space="0" w:color="auto"/>
        <w:right w:val="none" w:sz="0" w:space="0" w:color="auto"/>
      </w:divBdr>
    </w:div>
    <w:div w:id="1746410595">
      <w:bodyDiv w:val="1"/>
      <w:marLeft w:val="0"/>
      <w:marRight w:val="0"/>
      <w:marTop w:val="0"/>
      <w:marBottom w:val="0"/>
      <w:divBdr>
        <w:top w:val="none" w:sz="0" w:space="0" w:color="auto"/>
        <w:left w:val="none" w:sz="0" w:space="0" w:color="auto"/>
        <w:bottom w:val="none" w:sz="0" w:space="0" w:color="auto"/>
        <w:right w:val="none" w:sz="0" w:space="0" w:color="auto"/>
      </w:divBdr>
      <w:divsChild>
        <w:div w:id="1837187840">
          <w:marLeft w:val="0"/>
          <w:marRight w:val="0"/>
          <w:marTop w:val="0"/>
          <w:marBottom w:val="0"/>
          <w:divBdr>
            <w:top w:val="none" w:sz="0" w:space="0" w:color="auto"/>
            <w:left w:val="none" w:sz="0" w:space="0" w:color="auto"/>
            <w:bottom w:val="none" w:sz="0" w:space="0" w:color="auto"/>
            <w:right w:val="none" w:sz="0" w:space="0" w:color="auto"/>
          </w:divBdr>
          <w:divsChild>
            <w:div w:id="8155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6306">
      <w:bodyDiv w:val="1"/>
      <w:marLeft w:val="0"/>
      <w:marRight w:val="0"/>
      <w:marTop w:val="0"/>
      <w:marBottom w:val="0"/>
      <w:divBdr>
        <w:top w:val="none" w:sz="0" w:space="0" w:color="auto"/>
        <w:left w:val="none" w:sz="0" w:space="0" w:color="auto"/>
        <w:bottom w:val="none" w:sz="0" w:space="0" w:color="auto"/>
        <w:right w:val="none" w:sz="0" w:space="0" w:color="auto"/>
      </w:divBdr>
    </w:div>
    <w:div w:id="1811050225">
      <w:bodyDiv w:val="1"/>
      <w:marLeft w:val="0"/>
      <w:marRight w:val="0"/>
      <w:marTop w:val="0"/>
      <w:marBottom w:val="0"/>
      <w:divBdr>
        <w:top w:val="none" w:sz="0" w:space="0" w:color="auto"/>
        <w:left w:val="none" w:sz="0" w:space="0" w:color="auto"/>
        <w:bottom w:val="none" w:sz="0" w:space="0" w:color="auto"/>
        <w:right w:val="none" w:sz="0" w:space="0" w:color="auto"/>
      </w:divBdr>
    </w:div>
    <w:div w:id="1815221783">
      <w:bodyDiv w:val="1"/>
      <w:marLeft w:val="0"/>
      <w:marRight w:val="0"/>
      <w:marTop w:val="0"/>
      <w:marBottom w:val="0"/>
      <w:divBdr>
        <w:top w:val="none" w:sz="0" w:space="0" w:color="auto"/>
        <w:left w:val="none" w:sz="0" w:space="0" w:color="auto"/>
        <w:bottom w:val="none" w:sz="0" w:space="0" w:color="auto"/>
        <w:right w:val="none" w:sz="0" w:space="0" w:color="auto"/>
      </w:divBdr>
    </w:div>
    <w:div w:id="1854226432">
      <w:bodyDiv w:val="1"/>
      <w:marLeft w:val="0"/>
      <w:marRight w:val="0"/>
      <w:marTop w:val="0"/>
      <w:marBottom w:val="0"/>
      <w:divBdr>
        <w:top w:val="none" w:sz="0" w:space="0" w:color="auto"/>
        <w:left w:val="none" w:sz="0" w:space="0" w:color="auto"/>
        <w:bottom w:val="none" w:sz="0" w:space="0" w:color="auto"/>
        <w:right w:val="none" w:sz="0" w:space="0" w:color="auto"/>
      </w:divBdr>
      <w:divsChild>
        <w:div w:id="2023433728">
          <w:marLeft w:val="1166"/>
          <w:marRight w:val="0"/>
          <w:marTop w:val="240"/>
          <w:marBottom w:val="0"/>
          <w:divBdr>
            <w:top w:val="none" w:sz="0" w:space="0" w:color="auto"/>
            <w:left w:val="none" w:sz="0" w:space="0" w:color="auto"/>
            <w:bottom w:val="none" w:sz="0" w:space="0" w:color="auto"/>
            <w:right w:val="none" w:sz="0" w:space="0" w:color="auto"/>
          </w:divBdr>
        </w:div>
      </w:divsChild>
    </w:div>
    <w:div w:id="1859813188">
      <w:bodyDiv w:val="1"/>
      <w:marLeft w:val="0"/>
      <w:marRight w:val="0"/>
      <w:marTop w:val="0"/>
      <w:marBottom w:val="0"/>
      <w:divBdr>
        <w:top w:val="none" w:sz="0" w:space="0" w:color="auto"/>
        <w:left w:val="none" w:sz="0" w:space="0" w:color="auto"/>
        <w:bottom w:val="none" w:sz="0" w:space="0" w:color="auto"/>
        <w:right w:val="none" w:sz="0" w:space="0" w:color="auto"/>
      </w:divBdr>
    </w:div>
    <w:div w:id="1866942573">
      <w:bodyDiv w:val="1"/>
      <w:marLeft w:val="0"/>
      <w:marRight w:val="0"/>
      <w:marTop w:val="0"/>
      <w:marBottom w:val="0"/>
      <w:divBdr>
        <w:top w:val="none" w:sz="0" w:space="0" w:color="auto"/>
        <w:left w:val="none" w:sz="0" w:space="0" w:color="auto"/>
        <w:bottom w:val="none" w:sz="0" w:space="0" w:color="auto"/>
        <w:right w:val="none" w:sz="0" w:space="0" w:color="auto"/>
      </w:divBdr>
    </w:div>
    <w:div w:id="1872186628">
      <w:bodyDiv w:val="1"/>
      <w:marLeft w:val="0"/>
      <w:marRight w:val="0"/>
      <w:marTop w:val="0"/>
      <w:marBottom w:val="0"/>
      <w:divBdr>
        <w:top w:val="none" w:sz="0" w:space="0" w:color="auto"/>
        <w:left w:val="none" w:sz="0" w:space="0" w:color="auto"/>
        <w:bottom w:val="none" w:sz="0" w:space="0" w:color="auto"/>
        <w:right w:val="none" w:sz="0" w:space="0" w:color="auto"/>
      </w:divBdr>
    </w:div>
    <w:div w:id="1891650255">
      <w:bodyDiv w:val="1"/>
      <w:marLeft w:val="0"/>
      <w:marRight w:val="0"/>
      <w:marTop w:val="0"/>
      <w:marBottom w:val="0"/>
      <w:divBdr>
        <w:top w:val="none" w:sz="0" w:space="0" w:color="auto"/>
        <w:left w:val="none" w:sz="0" w:space="0" w:color="auto"/>
        <w:bottom w:val="none" w:sz="0" w:space="0" w:color="auto"/>
        <w:right w:val="none" w:sz="0" w:space="0" w:color="auto"/>
      </w:divBdr>
      <w:divsChild>
        <w:div w:id="577177513">
          <w:marLeft w:val="0"/>
          <w:marRight w:val="0"/>
          <w:marTop w:val="0"/>
          <w:marBottom w:val="0"/>
          <w:divBdr>
            <w:top w:val="none" w:sz="0" w:space="0" w:color="auto"/>
            <w:left w:val="none" w:sz="0" w:space="0" w:color="auto"/>
            <w:bottom w:val="none" w:sz="0" w:space="0" w:color="auto"/>
            <w:right w:val="none" w:sz="0" w:space="0" w:color="auto"/>
          </w:divBdr>
          <w:divsChild>
            <w:div w:id="39304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38888">
      <w:bodyDiv w:val="1"/>
      <w:marLeft w:val="0"/>
      <w:marRight w:val="0"/>
      <w:marTop w:val="0"/>
      <w:marBottom w:val="0"/>
      <w:divBdr>
        <w:top w:val="none" w:sz="0" w:space="0" w:color="auto"/>
        <w:left w:val="none" w:sz="0" w:space="0" w:color="auto"/>
        <w:bottom w:val="none" w:sz="0" w:space="0" w:color="auto"/>
        <w:right w:val="none" w:sz="0" w:space="0" w:color="auto"/>
      </w:divBdr>
    </w:div>
    <w:div w:id="1957522479">
      <w:bodyDiv w:val="1"/>
      <w:marLeft w:val="0"/>
      <w:marRight w:val="0"/>
      <w:marTop w:val="0"/>
      <w:marBottom w:val="0"/>
      <w:divBdr>
        <w:top w:val="none" w:sz="0" w:space="0" w:color="auto"/>
        <w:left w:val="none" w:sz="0" w:space="0" w:color="auto"/>
        <w:bottom w:val="none" w:sz="0" w:space="0" w:color="auto"/>
        <w:right w:val="none" w:sz="0" w:space="0" w:color="auto"/>
      </w:divBdr>
    </w:div>
    <w:div w:id="1990355938">
      <w:bodyDiv w:val="1"/>
      <w:marLeft w:val="0"/>
      <w:marRight w:val="0"/>
      <w:marTop w:val="0"/>
      <w:marBottom w:val="0"/>
      <w:divBdr>
        <w:top w:val="none" w:sz="0" w:space="0" w:color="auto"/>
        <w:left w:val="none" w:sz="0" w:space="0" w:color="auto"/>
        <w:bottom w:val="none" w:sz="0" w:space="0" w:color="auto"/>
        <w:right w:val="none" w:sz="0" w:space="0" w:color="auto"/>
      </w:divBdr>
      <w:divsChild>
        <w:div w:id="550768541">
          <w:marLeft w:val="374"/>
          <w:marRight w:val="0"/>
          <w:marTop w:val="240"/>
          <w:marBottom w:val="0"/>
          <w:divBdr>
            <w:top w:val="none" w:sz="0" w:space="0" w:color="auto"/>
            <w:left w:val="none" w:sz="0" w:space="0" w:color="auto"/>
            <w:bottom w:val="none" w:sz="0" w:space="0" w:color="auto"/>
            <w:right w:val="none" w:sz="0" w:space="0" w:color="auto"/>
          </w:divBdr>
        </w:div>
      </w:divsChild>
    </w:div>
    <w:div w:id="2012414987">
      <w:bodyDiv w:val="1"/>
      <w:marLeft w:val="0"/>
      <w:marRight w:val="0"/>
      <w:marTop w:val="0"/>
      <w:marBottom w:val="0"/>
      <w:divBdr>
        <w:top w:val="none" w:sz="0" w:space="0" w:color="auto"/>
        <w:left w:val="none" w:sz="0" w:space="0" w:color="auto"/>
        <w:bottom w:val="none" w:sz="0" w:space="0" w:color="auto"/>
        <w:right w:val="none" w:sz="0" w:space="0" w:color="auto"/>
      </w:divBdr>
    </w:div>
    <w:div w:id="2012415308">
      <w:bodyDiv w:val="1"/>
      <w:marLeft w:val="0"/>
      <w:marRight w:val="0"/>
      <w:marTop w:val="0"/>
      <w:marBottom w:val="0"/>
      <w:divBdr>
        <w:top w:val="none" w:sz="0" w:space="0" w:color="auto"/>
        <w:left w:val="none" w:sz="0" w:space="0" w:color="auto"/>
        <w:bottom w:val="none" w:sz="0" w:space="0" w:color="auto"/>
        <w:right w:val="none" w:sz="0" w:space="0" w:color="auto"/>
      </w:divBdr>
      <w:divsChild>
        <w:div w:id="207760507">
          <w:marLeft w:val="446"/>
          <w:marRight w:val="0"/>
          <w:marTop w:val="240"/>
          <w:marBottom w:val="0"/>
          <w:divBdr>
            <w:top w:val="none" w:sz="0" w:space="0" w:color="auto"/>
            <w:left w:val="none" w:sz="0" w:space="0" w:color="auto"/>
            <w:bottom w:val="none" w:sz="0" w:space="0" w:color="auto"/>
            <w:right w:val="none" w:sz="0" w:space="0" w:color="auto"/>
          </w:divBdr>
        </w:div>
      </w:divsChild>
    </w:div>
    <w:div w:id="2059429357">
      <w:bodyDiv w:val="1"/>
      <w:marLeft w:val="0"/>
      <w:marRight w:val="0"/>
      <w:marTop w:val="0"/>
      <w:marBottom w:val="0"/>
      <w:divBdr>
        <w:top w:val="none" w:sz="0" w:space="0" w:color="auto"/>
        <w:left w:val="none" w:sz="0" w:space="0" w:color="auto"/>
        <w:bottom w:val="none" w:sz="0" w:space="0" w:color="auto"/>
        <w:right w:val="none" w:sz="0" w:space="0" w:color="auto"/>
      </w:divBdr>
    </w:div>
    <w:div w:id="2072149597">
      <w:bodyDiv w:val="1"/>
      <w:marLeft w:val="0"/>
      <w:marRight w:val="0"/>
      <w:marTop w:val="0"/>
      <w:marBottom w:val="0"/>
      <w:divBdr>
        <w:top w:val="none" w:sz="0" w:space="0" w:color="auto"/>
        <w:left w:val="none" w:sz="0" w:space="0" w:color="auto"/>
        <w:bottom w:val="none" w:sz="0" w:space="0" w:color="auto"/>
        <w:right w:val="none" w:sz="0" w:space="0" w:color="auto"/>
      </w:divBdr>
    </w:div>
    <w:div w:id="2080788671">
      <w:bodyDiv w:val="1"/>
      <w:marLeft w:val="0"/>
      <w:marRight w:val="0"/>
      <w:marTop w:val="0"/>
      <w:marBottom w:val="0"/>
      <w:divBdr>
        <w:top w:val="none" w:sz="0" w:space="0" w:color="auto"/>
        <w:left w:val="none" w:sz="0" w:space="0" w:color="auto"/>
        <w:bottom w:val="none" w:sz="0" w:space="0" w:color="auto"/>
        <w:right w:val="none" w:sz="0" w:space="0" w:color="auto"/>
      </w:divBdr>
      <w:divsChild>
        <w:div w:id="807283264">
          <w:marLeft w:val="374"/>
          <w:marRight w:val="0"/>
          <w:marTop w:val="240"/>
          <w:marBottom w:val="0"/>
          <w:divBdr>
            <w:top w:val="none" w:sz="0" w:space="0" w:color="auto"/>
            <w:left w:val="none" w:sz="0" w:space="0" w:color="auto"/>
            <w:bottom w:val="none" w:sz="0" w:space="0" w:color="auto"/>
            <w:right w:val="none" w:sz="0" w:space="0" w:color="auto"/>
          </w:divBdr>
        </w:div>
      </w:divsChild>
    </w:div>
    <w:div w:id="2094203406">
      <w:bodyDiv w:val="1"/>
      <w:marLeft w:val="0"/>
      <w:marRight w:val="0"/>
      <w:marTop w:val="0"/>
      <w:marBottom w:val="0"/>
      <w:divBdr>
        <w:top w:val="none" w:sz="0" w:space="0" w:color="auto"/>
        <w:left w:val="none" w:sz="0" w:space="0" w:color="auto"/>
        <w:bottom w:val="none" w:sz="0" w:space="0" w:color="auto"/>
        <w:right w:val="none" w:sz="0" w:space="0" w:color="auto"/>
      </w:divBdr>
    </w:div>
    <w:div w:id="2110546071">
      <w:bodyDiv w:val="1"/>
      <w:marLeft w:val="0"/>
      <w:marRight w:val="0"/>
      <w:marTop w:val="0"/>
      <w:marBottom w:val="0"/>
      <w:divBdr>
        <w:top w:val="none" w:sz="0" w:space="0" w:color="auto"/>
        <w:left w:val="none" w:sz="0" w:space="0" w:color="auto"/>
        <w:bottom w:val="none" w:sz="0" w:space="0" w:color="auto"/>
        <w:right w:val="none" w:sz="0" w:space="0" w:color="auto"/>
      </w:divBdr>
    </w:div>
    <w:div w:id="214014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w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35D78-6B05-4EE1-88B1-C65039B09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40</Pages>
  <Words>8148</Words>
  <Characters>48010</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1</vt:lpstr>
    </vt:vector>
  </TitlesOfParts>
  <Company>SUBMEPP</Company>
  <LinksUpToDate>false</LinksUpToDate>
  <CharactersWithSpaces>56046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JFMM A_1 Training Notes</dc:subject>
  <dc:creator>SUBMEPP Code 1832.2</dc:creator>
  <cp:lastModifiedBy>Vogel, Douglas E CIV USN SUBMEPP PORS NH (USA)</cp:lastModifiedBy>
  <cp:revision>88</cp:revision>
  <cp:lastPrinted>2021-11-19T15:29:00Z</cp:lastPrinted>
  <dcterms:created xsi:type="dcterms:W3CDTF">2023-08-16T12:54:00Z</dcterms:created>
  <dcterms:modified xsi:type="dcterms:W3CDTF">2024-10-02T17:35:00Z</dcterms:modified>
</cp:coreProperties>
</file>