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EACA2" w14:textId="77777777" w:rsidR="00641CCE" w:rsidRPr="008040B1" w:rsidRDefault="00641CCE">
      <w:pPr>
        <w:ind w:left="317" w:firstLine="14"/>
        <w:jc w:val="center"/>
        <w:rPr>
          <w:rFonts w:cs="Times New Roman"/>
          <w:color w:val="FF0000"/>
          <w:sz w:val="40"/>
          <w:szCs w:val="40"/>
        </w:rPr>
      </w:pPr>
    </w:p>
    <w:p w14:paraId="5C91908D" w14:textId="77777777" w:rsidR="00641CCE" w:rsidRPr="008040B1" w:rsidRDefault="00641CCE">
      <w:pPr>
        <w:ind w:left="317" w:firstLine="14"/>
        <w:jc w:val="center"/>
        <w:rPr>
          <w:rFonts w:cs="Times New Roman"/>
          <w:color w:val="FF0000"/>
          <w:sz w:val="40"/>
          <w:szCs w:val="40"/>
        </w:rPr>
      </w:pPr>
    </w:p>
    <w:p w14:paraId="576358EC" w14:textId="76CFC1BA" w:rsidR="00641CCE" w:rsidRPr="008040B1" w:rsidRDefault="00641CCE">
      <w:pPr>
        <w:ind w:left="317" w:firstLine="14"/>
        <w:jc w:val="center"/>
        <w:rPr>
          <w:rFonts w:cs="Times New Roman"/>
          <w:color w:val="FF0000"/>
          <w:sz w:val="72"/>
          <w:szCs w:val="72"/>
        </w:rPr>
      </w:pPr>
      <w:r w:rsidRPr="008040B1">
        <w:rPr>
          <w:rFonts w:cs="Times New Roman"/>
          <w:color w:val="FF0000"/>
          <w:sz w:val="72"/>
          <w:szCs w:val="72"/>
        </w:rPr>
        <w:t>NOTE</w:t>
      </w:r>
      <w:r w:rsidR="009A7DE5" w:rsidRPr="008040B1">
        <w:rPr>
          <w:rFonts w:cs="Times New Roman"/>
          <w:color w:val="FF0000"/>
          <w:sz w:val="72"/>
          <w:szCs w:val="72"/>
        </w:rPr>
        <w:t>S</w:t>
      </w:r>
      <w:r w:rsidR="00E9409A" w:rsidRPr="008040B1">
        <w:rPr>
          <w:rFonts w:cs="Times New Roman"/>
          <w:color w:val="FF0000"/>
          <w:sz w:val="72"/>
          <w:szCs w:val="72"/>
        </w:rPr>
        <w:t xml:space="preserve"> </w:t>
      </w:r>
    </w:p>
    <w:p w14:paraId="19573E90" w14:textId="77777777" w:rsidR="00641CCE" w:rsidRPr="008040B1" w:rsidRDefault="00641CCE">
      <w:pPr>
        <w:rPr>
          <w:rFonts w:cs="Times New Roman"/>
          <w:sz w:val="48"/>
          <w:szCs w:val="48"/>
        </w:rPr>
      </w:pPr>
    </w:p>
    <w:p w14:paraId="4307D236" w14:textId="77777777" w:rsidR="00641CCE" w:rsidRPr="008040B1" w:rsidRDefault="00641CCE">
      <w:pPr>
        <w:jc w:val="center"/>
        <w:rPr>
          <w:rFonts w:cs="Times New Roman"/>
          <w:color w:val="FF0000"/>
          <w:sz w:val="48"/>
          <w:szCs w:val="48"/>
        </w:rPr>
      </w:pPr>
    </w:p>
    <w:p w14:paraId="1E18286D" w14:textId="77777777" w:rsidR="00641CCE" w:rsidRPr="008040B1" w:rsidRDefault="00641CCE">
      <w:pPr>
        <w:jc w:val="center"/>
        <w:rPr>
          <w:rFonts w:eastAsia="Arial Unicode MS" w:cs="Times New Roman"/>
          <w:color w:val="FF0000"/>
          <w:sz w:val="48"/>
          <w:szCs w:val="48"/>
        </w:rPr>
      </w:pPr>
    </w:p>
    <w:p w14:paraId="1FD3AA07" w14:textId="49967C63" w:rsidR="00641CCE" w:rsidRPr="008040B1" w:rsidRDefault="00641CCE" w:rsidP="00E55627">
      <w:pPr>
        <w:jc w:val="center"/>
        <w:rPr>
          <w:rFonts w:cs="Times New Roman"/>
          <w:sz w:val="40"/>
          <w:szCs w:val="40"/>
        </w:rPr>
      </w:pPr>
      <w:r w:rsidRPr="008040B1">
        <w:rPr>
          <w:rFonts w:cs="Times New Roman"/>
          <w:color w:val="FF0000"/>
          <w:sz w:val="48"/>
          <w:szCs w:val="48"/>
        </w:rPr>
        <w:t xml:space="preserve">This file contains the Word document for notes associated with the </w:t>
      </w:r>
      <w:r w:rsidRPr="008040B1">
        <w:rPr>
          <w:rFonts w:cs="Times New Roman"/>
          <w:b/>
          <w:color w:val="FF0000"/>
          <w:sz w:val="46"/>
          <w:szCs w:val="46"/>
          <w:u w:val="single"/>
        </w:rPr>
        <w:t>significant</w:t>
      </w:r>
      <w:r w:rsidRPr="008040B1">
        <w:rPr>
          <w:rFonts w:cs="Times New Roman"/>
          <w:color w:val="FF0000"/>
          <w:sz w:val="48"/>
          <w:szCs w:val="48"/>
        </w:rPr>
        <w:t xml:space="preserve"> changes to the JFMM.  It has been designed to work with the associated PowerPoint file (</w:t>
      </w:r>
      <w:r w:rsidRPr="008040B1">
        <w:rPr>
          <w:rFonts w:cs="Times New Roman"/>
          <w:color w:val="0000FF"/>
          <w:sz w:val="48"/>
          <w:szCs w:val="48"/>
        </w:rPr>
        <w:t>JFMM Training.ppt</w:t>
      </w:r>
      <w:r w:rsidR="0000684C" w:rsidRPr="008040B1">
        <w:rPr>
          <w:rFonts w:cs="Times New Roman"/>
          <w:color w:val="0000FF"/>
          <w:sz w:val="48"/>
          <w:szCs w:val="48"/>
        </w:rPr>
        <w:t>x</w:t>
      </w:r>
      <w:r w:rsidRPr="008040B1">
        <w:rPr>
          <w:rFonts w:cs="Times New Roman"/>
          <w:color w:val="FF0000"/>
          <w:sz w:val="48"/>
          <w:szCs w:val="48"/>
        </w:rPr>
        <w:t xml:space="preserve">) included on this CD-ROM. </w:t>
      </w:r>
      <w:r w:rsidR="007E7D1D" w:rsidRPr="008040B1">
        <w:rPr>
          <w:rFonts w:cs="Times New Roman"/>
          <w:color w:val="FF0000"/>
          <w:sz w:val="48"/>
          <w:szCs w:val="48"/>
        </w:rPr>
        <w:t xml:space="preserve"> </w:t>
      </w:r>
      <w:r w:rsidRPr="008040B1">
        <w:rPr>
          <w:rFonts w:cs="Times New Roman"/>
          <w:color w:val="FF0000"/>
          <w:sz w:val="48"/>
          <w:szCs w:val="48"/>
        </w:rPr>
        <w:t>The sections of this file correspond to the PowerPoint file.</w:t>
      </w:r>
      <w:r w:rsidR="00E33251" w:rsidRPr="008040B1">
        <w:rPr>
          <w:rFonts w:cs="Times New Roman"/>
          <w:color w:val="FF0000"/>
          <w:sz w:val="48"/>
          <w:szCs w:val="48"/>
        </w:rPr>
        <w:t xml:space="preserve"> </w:t>
      </w:r>
    </w:p>
    <w:p w14:paraId="162E8C83" w14:textId="77777777" w:rsidR="00641CCE" w:rsidRPr="008040B1" w:rsidRDefault="00641CCE">
      <w:pPr>
        <w:rPr>
          <w:rFonts w:cs="Times New Roman"/>
        </w:rPr>
      </w:pPr>
    </w:p>
    <w:p w14:paraId="12D13963" w14:textId="77777777" w:rsidR="00641CCE" w:rsidRPr="008040B1" w:rsidRDefault="00641CCE">
      <w:pPr>
        <w:rPr>
          <w:rFonts w:eastAsia="Arial Unicode MS" w:cs="Times New Roman"/>
        </w:rPr>
      </w:pPr>
    </w:p>
    <w:p w14:paraId="7F933C7D" w14:textId="77777777" w:rsidR="00641CCE" w:rsidRPr="008040B1" w:rsidRDefault="00641CCE">
      <w:pPr>
        <w:rPr>
          <w:rFonts w:cs="Times New Roman"/>
        </w:rPr>
      </w:pPr>
    </w:p>
    <w:p w14:paraId="4E848A16" w14:textId="77777777" w:rsidR="00641CCE" w:rsidRPr="008040B1" w:rsidRDefault="00641CCE" w:rsidP="00D259DA">
      <w:pPr>
        <w:pStyle w:val="Heading1"/>
        <w:tabs>
          <w:tab w:val="clear" w:pos="312"/>
        </w:tabs>
        <w:ind w:left="0"/>
        <w:rPr>
          <w:rFonts w:ascii="Times New Roman" w:hAnsi="Times New Roman" w:cs="Times New Roman"/>
        </w:rPr>
      </w:pPr>
      <w:r w:rsidRPr="008040B1">
        <w:rPr>
          <w:rFonts w:ascii="Times New Roman" w:hAnsi="Times New Roman" w:cs="Times New Roman"/>
          <w:color w:val="FF0000"/>
          <w:sz w:val="40"/>
          <w:szCs w:val="40"/>
        </w:rPr>
        <w:br w:type="page"/>
      </w:r>
      <w:r w:rsidRPr="008040B1">
        <w:rPr>
          <w:rFonts w:ascii="Times New Roman" w:hAnsi="Times New Roman" w:cs="Times New Roman"/>
        </w:rPr>
        <w:lastRenderedPageBreak/>
        <w:t>2.  Front Page</w:t>
      </w:r>
    </w:p>
    <w:p w14:paraId="4DB23F70" w14:textId="68D69005" w:rsidR="00133001" w:rsidRPr="008040B1" w:rsidRDefault="0098344C" w:rsidP="00E36E82">
      <w:pPr>
        <w:pStyle w:val="Heading1"/>
        <w:rPr>
          <w:rFonts w:ascii="Times New Roman" w:hAnsi="Times New Roman" w:cs="Times New Roman"/>
          <w:b w:val="0"/>
        </w:rPr>
      </w:pPr>
      <w:r>
        <w:rPr>
          <w:rFonts w:ascii="Times New Roman" w:hAnsi="Times New Roman" w:cs="Times New Roman"/>
          <w:noProof/>
        </w:rPr>
        <w:object w:dxaOrig="1440" w:dyaOrig="1440" w14:anchorId="742BC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8pt;margin-top:18.1pt;width:487.5pt;height:434.6pt;z-index:251666944;visibility:visible;mso-wrap-edited:f;mso-position-horizontal-relative:text;mso-position-vertical-relative:text">
            <v:imagedata r:id="rId8" o:title=""/>
            <w10:wrap type="topAndBottom"/>
          </v:shape>
          <o:OLEObject Type="Embed" ProgID="Word.Picture.8" ShapeID="_x0000_s1027" DrawAspect="Content" ObjectID="_1762598769" r:id="rId9"/>
        </w:object>
      </w:r>
      <w:r w:rsidR="00F37033" w:rsidRPr="008040B1">
        <w:rPr>
          <w:rFonts w:ascii="Times New Roman" w:hAnsi="Times New Roman" w:cs="Times New Roman"/>
          <w:noProof/>
        </w:rPr>
        <mc:AlternateContent>
          <mc:Choice Requires="wps">
            <w:drawing>
              <wp:anchor distT="0" distB="0" distL="114300" distR="114300" simplePos="0" relativeHeight="251649024" behindDoc="0" locked="0" layoutInCell="1" allowOverlap="1" wp14:anchorId="11886AF8" wp14:editId="28640362">
                <wp:simplePos x="0" y="0"/>
                <wp:positionH relativeFrom="column">
                  <wp:posOffset>49530</wp:posOffset>
                </wp:positionH>
                <wp:positionV relativeFrom="paragraph">
                  <wp:posOffset>6151880</wp:posOffset>
                </wp:positionV>
                <wp:extent cx="6141720" cy="2355850"/>
                <wp:effectExtent l="1905"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35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3E440" w14:textId="77777777" w:rsidR="00D11EE9" w:rsidRDefault="00D11EE9">
                            <w:pPr>
                              <w:jc w:val="center"/>
                              <w:rPr>
                                <w:sz w:val="52"/>
                                <w:szCs w:val="52"/>
                              </w:rPr>
                            </w:pPr>
                            <w:r>
                              <w:rPr>
                                <w:sz w:val="52"/>
                                <w:szCs w:val="52"/>
                              </w:rPr>
                              <w:t>COM</w:t>
                            </w:r>
                            <w:r w:rsidRPr="00E47DE7">
                              <w:rPr>
                                <w:sz w:val="52"/>
                                <w:szCs w:val="52"/>
                              </w:rPr>
                              <w:t>US</w:t>
                            </w:r>
                            <w:r>
                              <w:rPr>
                                <w:sz w:val="52"/>
                                <w:szCs w:val="52"/>
                              </w:rPr>
                              <w:t>FLTFORCOMINST 4790.3</w:t>
                            </w:r>
                          </w:p>
                          <w:p w14:paraId="5AF8690E" w14:textId="77777777" w:rsidR="00D11EE9" w:rsidRDefault="00D11EE9">
                            <w:pPr>
                              <w:jc w:val="center"/>
                              <w:rPr>
                                <w:sz w:val="52"/>
                                <w:szCs w:val="52"/>
                              </w:rPr>
                            </w:pPr>
                          </w:p>
                          <w:p w14:paraId="06E31708" w14:textId="7FA2C85D" w:rsidR="00D11EE9" w:rsidRDefault="00D11EE9">
                            <w:pPr>
                              <w:jc w:val="center"/>
                              <w:rPr>
                                <w:sz w:val="52"/>
                                <w:szCs w:val="52"/>
                              </w:rPr>
                            </w:pPr>
                            <w:r w:rsidRPr="00600A97">
                              <w:rPr>
                                <w:sz w:val="52"/>
                                <w:szCs w:val="52"/>
                              </w:rPr>
                              <w:t>Revision</w:t>
                            </w:r>
                            <w:r>
                              <w:rPr>
                                <w:b/>
                                <w:sz w:val="52"/>
                                <w:szCs w:val="52"/>
                              </w:rPr>
                              <w:t xml:space="preserve"> </w:t>
                            </w:r>
                            <w:r w:rsidRPr="00EE6670">
                              <w:rPr>
                                <w:color w:val="000000" w:themeColor="text1"/>
                                <w:sz w:val="52"/>
                                <w:szCs w:val="52"/>
                              </w:rPr>
                              <w:t>D</w:t>
                            </w:r>
                          </w:p>
                          <w:p w14:paraId="50F73252" w14:textId="77777777" w:rsidR="00D11EE9" w:rsidRDefault="00D11EE9">
                            <w:pPr>
                              <w:jc w:val="center"/>
                              <w:rPr>
                                <w:sz w:val="52"/>
                                <w:szCs w:val="52"/>
                              </w:rPr>
                            </w:pPr>
                          </w:p>
                          <w:p w14:paraId="36525845" w14:textId="7C9C06E4" w:rsidR="00D11EE9" w:rsidRDefault="00D11EE9" w:rsidP="00E55627">
                            <w:pPr>
                              <w:jc w:val="center"/>
                              <w:rPr>
                                <w:sz w:val="52"/>
                                <w:szCs w:val="52"/>
                              </w:rPr>
                            </w:pPr>
                            <w:r>
                              <w:rPr>
                                <w:sz w:val="52"/>
                                <w:szCs w:val="52"/>
                              </w:rPr>
                              <w:t xml:space="preserve">Change </w:t>
                            </w:r>
                            <w:r w:rsidRPr="00C17FC9">
                              <w:rPr>
                                <w:color w:val="C00000"/>
                                <w:sz w:val="52"/>
                                <w:szCs w:val="5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86AF8" id="_x0000_t202" coordsize="21600,21600" o:spt="202" path="m,l,21600r21600,l21600,xe">
                <v:stroke joinstyle="miter"/>
                <v:path gradientshapeok="t" o:connecttype="rect"/>
              </v:shapetype>
              <v:shape id="Text Box 2" o:spid="_x0000_s1026" type="#_x0000_t202" style="position:absolute;left:0;text-align:left;margin-left:3.9pt;margin-top:484.4pt;width:483.6pt;height:18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" stroked="f">
                <v:textbox>
                  <w:txbxContent>
                    <w:p w14:paraId="6B23E440" w14:textId="77777777" w:rsidR="00D11EE9" w:rsidRDefault="00D11EE9">
                      <w:pPr>
                        <w:jc w:val="center"/>
                        <w:rPr>
                          <w:sz w:val="52"/>
                          <w:szCs w:val="52"/>
                        </w:rPr>
                      </w:pPr>
                      <w:r>
                        <w:rPr>
                          <w:sz w:val="52"/>
                          <w:szCs w:val="52"/>
                        </w:rPr>
                        <w:t>COM</w:t>
                      </w:r>
                      <w:r w:rsidRPr="00E47DE7">
                        <w:rPr>
                          <w:sz w:val="52"/>
                          <w:szCs w:val="52"/>
                        </w:rPr>
                        <w:t>US</w:t>
                      </w:r>
                      <w:r>
                        <w:rPr>
                          <w:sz w:val="52"/>
                          <w:szCs w:val="52"/>
                        </w:rPr>
                        <w:t>FLTFORCOMINST 4790.3</w:t>
                      </w:r>
                    </w:p>
                    <w:p w14:paraId="5AF8690E" w14:textId="77777777" w:rsidR="00D11EE9" w:rsidRDefault="00D11EE9">
                      <w:pPr>
                        <w:jc w:val="center"/>
                        <w:rPr>
                          <w:sz w:val="52"/>
                          <w:szCs w:val="52"/>
                        </w:rPr>
                      </w:pPr>
                    </w:p>
                    <w:p w14:paraId="06E31708" w14:textId="7FA2C85D" w:rsidR="00D11EE9" w:rsidRDefault="00D11EE9">
                      <w:pPr>
                        <w:jc w:val="center"/>
                        <w:rPr>
                          <w:sz w:val="52"/>
                          <w:szCs w:val="52"/>
                        </w:rPr>
                      </w:pPr>
                      <w:r w:rsidRPr="00600A97">
                        <w:rPr>
                          <w:sz w:val="52"/>
                          <w:szCs w:val="52"/>
                        </w:rPr>
                        <w:t>Revision</w:t>
                      </w:r>
                      <w:r>
                        <w:rPr>
                          <w:b/>
                          <w:sz w:val="52"/>
                          <w:szCs w:val="52"/>
                        </w:rPr>
                        <w:t xml:space="preserve"> </w:t>
                      </w:r>
                      <w:r w:rsidRPr="00EE6670">
                        <w:rPr>
                          <w:color w:val="000000" w:themeColor="text1"/>
                          <w:sz w:val="52"/>
                          <w:szCs w:val="52"/>
                        </w:rPr>
                        <w:t>D</w:t>
                      </w:r>
                    </w:p>
                    <w:p w14:paraId="50F73252" w14:textId="77777777" w:rsidR="00D11EE9" w:rsidRDefault="00D11EE9">
                      <w:pPr>
                        <w:jc w:val="center"/>
                        <w:rPr>
                          <w:sz w:val="52"/>
                          <w:szCs w:val="52"/>
                        </w:rPr>
                      </w:pPr>
                    </w:p>
                    <w:p w14:paraId="36525845" w14:textId="7C9C06E4" w:rsidR="00D11EE9" w:rsidRDefault="00D11EE9" w:rsidP="00E55627">
                      <w:pPr>
                        <w:jc w:val="center"/>
                        <w:rPr>
                          <w:sz w:val="52"/>
                          <w:szCs w:val="52"/>
                        </w:rPr>
                      </w:pPr>
                      <w:r>
                        <w:rPr>
                          <w:sz w:val="52"/>
                          <w:szCs w:val="52"/>
                        </w:rPr>
                        <w:t xml:space="preserve">Change </w:t>
                      </w:r>
                      <w:r w:rsidRPr="00C17FC9">
                        <w:rPr>
                          <w:color w:val="C00000"/>
                          <w:sz w:val="52"/>
                          <w:szCs w:val="52"/>
                        </w:rPr>
                        <w:t>3</w:t>
                      </w:r>
                    </w:p>
                  </w:txbxContent>
                </v:textbox>
              </v:shape>
            </w:pict>
          </mc:Fallback>
        </mc:AlternateContent>
      </w:r>
      <w:r w:rsidR="00641CCE" w:rsidRPr="008040B1">
        <w:rPr>
          <w:rFonts w:ascii="Times New Roman" w:hAnsi="Times New Roman" w:cs="Times New Roman"/>
        </w:rPr>
        <w:br w:type="page"/>
      </w:r>
    </w:p>
    <w:p w14:paraId="77F3E05B" w14:textId="77777777" w:rsidR="00C86DD4" w:rsidRPr="008040B1" w:rsidRDefault="00E36E82" w:rsidP="00613CE9">
      <w:pPr>
        <w:pStyle w:val="Heading1"/>
        <w:ind w:left="0" w:firstLine="0"/>
        <w:rPr>
          <w:rFonts w:ascii="Times New Roman" w:hAnsi="Times New Roman" w:cs="Times New Roman"/>
        </w:rPr>
      </w:pPr>
      <w:r w:rsidRPr="008040B1">
        <w:rPr>
          <w:rFonts w:ascii="Times New Roman" w:hAnsi="Times New Roman" w:cs="Times New Roman"/>
        </w:rPr>
        <w:lastRenderedPageBreak/>
        <w:t>3</w:t>
      </w:r>
      <w:r w:rsidR="00641CCE" w:rsidRPr="008040B1">
        <w:rPr>
          <w:rFonts w:ascii="Times New Roman" w:hAnsi="Times New Roman" w:cs="Times New Roman"/>
        </w:rPr>
        <w:t xml:space="preserve">. </w:t>
      </w:r>
      <w:r w:rsidR="00C86DD4" w:rsidRPr="008040B1">
        <w:rPr>
          <w:rFonts w:ascii="Times New Roman" w:hAnsi="Times New Roman" w:cs="Times New Roman"/>
        </w:rPr>
        <w:t xml:space="preserve">VOLUME I </w:t>
      </w:r>
    </w:p>
    <w:p w14:paraId="0BB072A6" w14:textId="77777777" w:rsidR="00D747AA" w:rsidRPr="008040B1" w:rsidRDefault="00C86DD4" w:rsidP="00C86DD4">
      <w:pPr>
        <w:rPr>
          <w:rFonts w:cs="Times New Roman"/>
          <w:sz w:val="24"/>
        </w:rPr>
      </w:pPr>
      <w:r w:rsidRPr="008040B1">
        <w:rPr>
          <w:rFonts w:cs="Times New Roman"/>
          <w:sz w:val="24"/>
        </w:rPr>
        <w:t xml:space="preserve"> </w:t>
      </w:r>
    </w:p>
    <w:p w14:paraId="0148988D" w14:textId="77777777" w:rsidR="00200562" w:rsidRPr="008040B1" w:rsidRDefault="00200562" w:rsidP="00C86DD4">
      <w:pPr>
        <w:rPr>
          <w:rFonts w:cs="Times New Roman"/>
        </w:rPr>
      </w:pPr>
    </w:p>
    <w:p w14:paraId="61F2F40C" w14:textId="0F7B1E5D" w:rsidR="00C86DD4" w:rsidRPr="008040B1" w:rsidRDefault="00DD1B49" w:rsidP="00C86DD4">
      <w:pPr>
        <w:rPr>
          <w:rFonts w:cs="Times New Roman"/>
        </w:rPr>
      </w:pPr>
      <w:r w:rsidRPr="008040B1">
        <w:rPr>
          <w:rFonts w:cs="Times New Roman"/>
          <w:noProof/>
        </w:rPr>
        <w:drawing>
          <wp:anchor distT="0" distB="0" distL="114300" distR="114300" simplePos="0" relativeHeight="251660288" behindDoc="0" locked="0" layoutInCell="1" allowOverlap="1" wp14:anchorId="4F66172E" wp14:editId="1FE29AE6">
            <wp:simplePos x="0" y="0"/>
            <wp:positionH relativeFrom="column">
              <wp:posOffset>643890</wp:posOffset>
            </wp:positionH>
            <wp:positionV relativeFrom="paragraph">
              <wp:posOffset>228600</wp:posOffset>
            </wp:positionV>
            <wp:extent cx="5484495" cy="5273675"/>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484495" cy="5273675"/>
                    </a:xfrm>
                    <a:prstGeom prst="rect">
                      <a:avLst/>
                    </a:prstGeom>
                    <a:noFill/>
                  </pic:spPr>
                </pic:pic>
              </a:graphicData>
            </a:graphic>
          </wp:anchor>
        </w:drawing>
      </w:r>
    </w:p>
    <w:p w14:paraId="40896D44" w14:textId="77777777" w:rsidR="00C86DD4" w:rsidRPr="008040B1" w:rsidRDefault="00C86DD4" w:rsidP="00C86DD4">
      <w:pPr>
        <w:rPr>
          <w:rFonts w:cs="Times New Roman"/>
        </w:rPr>
      </w:pPr>
      <w:r w:rsidRPr="008040B1">
        <w:rPr>
          <w:rFonts w:cs="Times New Roman"/>
        </w:rPr>
        <w:t xml:space="preserve"> </w:t>
      </w:r>
    </w:p>
    <w:p w14:paraId="73319BAC" w14:textId="4C977C45" w:rsidR="00DE6EB2" w:rsidRPr="008040B1" w:rsidRDefault="00C86DD4" w:rsidP="00C86DD4">
      <w:pPr>
        <w:tabs>
          <w:tab w:val="left" w:pos="-1272"/>
          <w:tab w:val="left" w:pos="-552"/>
          <w:tab w:val="left" w:pos="168"/>
          <w:tab w:val="left" w:pos="2455"/>
          <w:tab w:val="left" w:pos="3048"/>
          <w:tab w:val="left" w:pos="3768"/>
          <w:tab w:val="left" w:pos="4488"/>
          <w:tab w:val="left" w:pos="4920"/>
          <w:tab w:val="left" w:pos="5208"/>
          <w:tab w:val="left" w:pos="7516"/>
          <w:tab w:val="left" w:pos="8088"/>
          <w:tab w:val="left" w:pos="8808"/>
        </w:tabs>
        <w:spacing w:before="90" w:line="204" w:lineRule="auto"/>
        <w:rPr>
          <w:rFonts w:cs="Times New Roman"/>
        </w:rPr>
      </w:pPr>
      <w:r w:rsidRPr="008040B1">
        <w:rPr>
          <w:rFonts w:cs="Times New Roman"/>
        </w:rPr>
        <w:br w:type="page"/>
      </w:r>
    </w:p>
    <w:p w14:paraId="78F8187C" w14:textId="74DAF879" w:rsidR="00DE6EB2" w:rsidRPr="008040B1" w:rsidRDefault="00200562" w:rsidP="00DE6EB2">
      <w:pPr>
        <w:pStyle w:val="Heading1"/>
        <w:rPr>
          <w:rFonts w:ascii="Times New Roman" w:hAnsi="Times New Roman" w:cs="Times New Roman"/>
        </w:rPr>
      </w:pPr>
      <w:r w:rsidRPr="008040B1">
        <w:rPr>
          <w:rFonts w:ascii="Times New Roman" w:hAnsi="Times New Roman" w:cs="Times New Roman"/>
        </w:rPr>
        <w:lastRenderedPageBreak/>
        <w:t>4</w:t>
      </w:r>
      <w:r w:rsidR="00DE6EB2" w:rsidRPr="008040B1">
        <w:rPr>
          <w:rFonts w:ascii="Times New Roman" w:hAnsi="Times New Roman" w:cs="Times New Roman"/>
        </w:rPr>
        <w:t>.  New Construction</w:t>
      </w:r>
    </w:p>
    <w:p w14:paraId="2369610A" w14:textId="77777777" w:rsidR="00DE6EB2" w:rsidRPr="008040B1" w:rsidRDefault="00DE6EB2" w:rsidP="00DE6EB2">
      <w:pPr>
        <w:rPr>
          <w:rFonts w:cs="Times New Roman"/>
        </w:rPr>
      </w:pPr>
    </w:p>
    <w:p w14:paraId="43582280" w14:textId="179B3E98" w:rsidR="00C17FC9" w:rsidRPr="00C17FC9" w:rsidRDefault="00C17FC9" w:rsidP="00DE6EB2">
      <w:pPr>
        <w:pStyle w:val="Heading1"/>
        <w:tabs>
          <w:tab w:val="clear" w:pos="312"/>
          <w:tab w:val="left" w:pos="1170"/>
        </w:tabs>
        <w:ind w:left="1080"/>
        <w:rPr>
          <w:rFonts w:ascii="Times New Roman" w:hAnsi="Times New Roman" w:cs="Times New Roman"/>
          <w:color w:val="000000" w:themeColor="text1"/>
        </w:rPr>
      </w:pPr>
      <w:r w:rsidRPr="00C17FC9">
        <w:rPr>
          <w:rFonts w:ascii="Times New Roman" w:hAnsi="Times New Roman" w:cs="Times New Roman"/>
          <w:color w:val="000000" w:themeColor="text1"/>
        </w:rPr>
        <w:t>Volume I, Chapter 3, Paragraph 3.6.2 and 3.6.3</w:t>
      </w:r>
    </w:p>
    <w:p w14:paraId="31D46623" w14:textId="5594AA5A" w:rsidR="00DE6EB2" w:rsidRPr="008040B1" w:rsidRDefault="00C17FC9" w:rsidP="00C17FC9">
      <w:pPr>
        <w:pStyle w:val="Heading1"/>
        <w:tabs>
          <w:tab w:val="clear" w:pos="312"/>
          <w:tab w:val="left" w:pos="1170"/>
        </w:tabs>
        <w:spacing w:before="120"/>
        <w:ind w:left="1080" w:firstLine="14"/>
        <w:rPr>
          <w:rFonts w:ascii="Times New Roman" w:hAnsi="Times New Roman" w:cs="Times New Roman"/>
          <w:color w:val="FF0000"/>
        </w:rPr>
      </w:pPr>
      <w:r>
        <w:rPr>
          <w:rFonts w:ascii="Times New Roman" w:hAnsi="Times New Roman" w:cs="Times New Roman"/>
          <w:color w:val="FF0000"/>
        </w:rPr>
        <w:t>Pre-Delivery</w:t>
      </w:r>
    </w:p>
    <w:p w14:paraId="4378FA3B" w14:textId="613ACCB6" w:rsidR="00C17FC9" w:rsidRDefault="00C17FC9" w:rsidP="00C17FC9">
      <w:pPr>
        <w:pStyle w:val="Heading2"/>
        <w:tabs>
          <w:tab w:val="clear" w:pos="312"/>
          <w:tab w:val="left" w:pos="450"/>
          <w:tab w:val="left" w:pos="1080"/>
        </w:tabs>
        <w:spacing w:before="120"/>
        <w:ind w:left="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t>Logistical Support</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1"/>
        <w:gridCol w:w="5039"/>
      </w:tblGrid>
      <w:tr w:rsidR="00C17FC9" w:rsidRPr="00C17FC9" w14:paraId="2407A554" w14:textId="77777777" w:rsidTr="00E753E6">
        <w:tc>
          <w:tcPr>
            <w:tcW w:w="5148" w:type="dxa"/>
          </w:tcPr>
          <w:p w14:paraId="1324727E" w14:textId="77777777" w:rsidR="00C17FC9" w:rsidRPr="00C17FC9" w:rsidRDefault="00C17FC9" w:rsidP="00E753E6">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rPr>
            </w:pPr>
            <w:r w:rsidRPr="00C17FC9">
              <w:rPr>
                <w:rFonts w:ascii="Times New Roman" w:hAnsi="Times New Roman" w:cs="Times New Roman"/>
              </w:rPr>
              <w:t>Existing Words</w:t>
            </w:r>
          </w:p>
        </w:tc>
        <w:tc>
          <w:tcPr>
            <w:tcW w:w="5148" w:type="dxa"/>
          </w:tcPr>
          <w:p w14:paraId="78490311" w14:textId="77777777" w:rsidR="00C17FC9" w:rsidRPr="00C17FC9" w:rsidRDefault="00C17FC9" w:rsidP="00E753E6">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C17FC9">
              <w:rPr>
                <w:rFonts w:cs="Times New Roman"/>
                <w:b/>
                <w:bCs w:val="0"/>
                <w:color w:val="FF0000"/>
              </w:rPr>
              <w:t>New Words</w:t>
            </w:r>
          </w:p>
        </w:tc>
      </w:tr>
      <w:tr w:rsidR="00C17FC9" w:rsidRPr="00C17FC9" w14:paraId="7AF0C3A7" w14:textId="77777777" w:rsidTr="00E753E6">
        <w:tc>
          <w:tcPr>
            <w:tcW w:w="5148" w:type="dxa"/>
          </w:tcPr>
          <w:p w14:paraId="3DFC2065" w14:textId="77777777" w:rsidR="00C17FC9" w:rsidRPr="00C17FC9" w:rsidRDefault="00C17FC9" w:rsidP="00C17FC9">
            <w:pPr>
              <w:tabs>
                <w:tab w:val="clear" w:pos="312"/>
              </w:tabs>
              <w:suppressAutoHyphens/>
              <w:spacing w:before="120" w:after="120"/>
              <w:ind w:left="0" w:firstLine="0"/>
              <w:rPr>
                <w:rFonts w:cs="Times New Roman"/>
                <w:bCs w:val="0"/>
                <w:snapToGrid w:val="0"/>
                <w:color w:val="auto"/>
                <w:szCs w:val="20"/>
              </w:rPr>
            </w:pPr>
            <w:r w:rsidRPr="00C17FC9">
              <w:rPr>
                <w:rFonts w:cs="Times New Roman"/>
                <w:bCs w:val="0"/>
                <w:snapToGrid w:val="0"/>
                <w:color w:val="auto"/>
                <w:szCs w:val="20"/>
              </w:rPr>
              <w:t xml:space="preserve">3.6.2  </w:t>
            </w:r>
            <w:r w:rsidRPr="00C17FC9">
              <w:rPr>
                <w:rFonts w:cs="Times New Roman"/>
                <w:bCs w:val="0"/>
                <w:snapToGrid w:val="0"/>
                <w:color w:val="auto"/>
                <w:szCs w:val="20"/>
                <w:u w:val="single"/>
              </w:rPr>
              <w:t>Unrestricted Operations Maintenance Requirement Cards (Submarines only)</w:t>
            </w:r>
            <w:r w:rsidRPr="00C17FC9">
              <w:rPr>
                <w:rFonts w:cs="Times New Roman"/>
                <w:bCs w:val="0"/>
                <w:snapToGrid w:val="0"/>
                <w:color w:val="auto"/>
                <w:szCs w:val="20"/>
              </w:rPr>
              <w:t>.</w:t>
            </w:r>
          </w:p>
          <w:p w14:paraId="0C739C3C" w14:textId="77777777" w:rsidR="00C17FC9" w:rsidRPr="00C17FC9" w:rsidRDefault="00C17FC9" w:rsidP="00C17FC9">
            <w:pPr>
              <w:tabs>
                <w:tab w:val="left" w:pos="1008"/>
              </w:tabs>
              <w:suppressAutoHyphens/>
              <w:spacing w:before="120" w:after="120"/>
              <w:ind w:left="1008" w:hanging="648"/>
              <w:rPr>
                <w:rFonts w:cs="Times New Roman"/>
                <w:bCs w:val="0"/>
                <w:snapToGrid w:val="0"/>
                <w:color w:val="auto"/>
                <w:szCs w:val="20"/>
              </w:rPr>
            </w:pPr>
            <w:r w:rsidRPr="00C17FC9">
              <w:rPr>
                <w:rFonts w:cs="Times New Roman"/>
                <w:bCs w:val="0"/>
                <w:snapToGrid w:val="0"/>
                <w:color w:val="auto"/>
                <w:szCs w:val="20"/>
              </w:rPr>
              <w:t>a.</w:t>
            </w:r>
            <w:r w:rsidRPr="00C17FC9">
              <w:rPr>
                <w:rFonts w:cs="Times New Roman"/>
                <w:bCs w:val="0"/>
                <w:snapToGrid w:val="0"/>
                <w:color w:val="auto"/>
                <w:szCs w:val="20"/>
              </w:rPr>
              <w:tab/>
              <w:t>Reference (ad) establishes the maintenance requirements and identifies the responsibilities and actions required to support continued unrestricted submarine operations to design test depth.  This program is invoked on all SUBSAFE certified submarines.  To support this program, the Navy Shipbuilding Program Manager issues individual manuals containing required, periodic SUBSAFE maintenance actions for each class and in some instances particular ships.</w:t>
            </w:r>
          </w:p>
          <w:p w14:paraId="4A3D5F98" w14:textId="6C7B48DE" w:rsidR="00C17FC9" w:rsidRPr="00C17FC9" w:rsidRDefault="00C17FC9" w:rsidP="00C17FC9">
            <w:pPr>
              <w:tabs>
                <w:tab w:val="left" w:pos="1008"/>
              </w:tabs>
              <w:suppressAutoHyphens/>
              <w:spacing w:before="120" w:after="120"/>
              <w:ind w:left="1008" w:hanging="1008"/>
              <w:rPr>
                <w:rFonts w:cs="Times New Roman"/>
                <w:bCs w:val="0"/>
                <w:snapToGrid w:val="0"/>
                <w:color w:val="auto"/>
                <w:szCs w:val="20"/>
              </w:rPr>
            </w:pPr>
            <w:r w:rsidRPr="00C17FC9">
              <w:rPr>
                <w:rFonts w:cs="Times New Roman"/>
                <w:bCs w:val="0"/>
                <w:snapToGrid w:val="0"/>
                <w:color w:val="auto"/>
                <w:szCs w:val="20"/>
              </w:rPr>
              <w:tab/>
              <w:t>b.</w:t>
            </w:r>
            <w:r w:rsidRPr="00C17FC9">
              <w:rPr>
                <w:rFonts w:cs="Times New Roman"/>
                <w:bCs w:val="0"/>
                <w:snapToGrid w:val="0"/>
                <w:color w:val="auto"/>
                <w:szCs w:val="20"/>
              </w:rPr>
              <w:tab/>
              <w:t>Load out of Unrestricted Operations (URO) MRCs will be accomplished at delivery.  The ISIC Quality Assurance Officer will provide to the ship’s Quality Assurance Officer the ship’s copy of the “URO CD-ROM”.  SUBMEPP manages the URO program for Navy Shipbuilding Program Managers.</w:t>
            </w:r>
          </w:p>
          <w:p w14:paraId="492E7441" w14:textId="62866987" w:rsidR="00C17FC9" w:rsidRPr="00C17FC9" w:rsidRDefault="00C17FC9" w:rsidP="00C17FC9">
            <w:pPr>
              <w:tabs>
                <w:tab w:val="left" w:pos="1008"/>
              </w:tabs>
              <w:suppressAutoHyphens/>
              <w:spacing w:before="120" w:after="120"/>
              <w:ind w:left="1008" w:hanging="738"/>
              <w:rPr>
                <w:rFonts w:cs="Times New Roman"/>
                <w:bCs w:val="0"/>
                <w:snapToGrid w:val="0"/>
                <w:color w:val="auto"/>
                <w:szCs w:val="20"/>
              </w:rPr>
            </w:pPr>
            <w:r w:rsidRPr="00C17FC9">
              <w:rPr>
                <w:rFonts w:cs="Times New Roman"/>
                <w:bCs w:val="0"/>
                <w:snapToGrid w:val="0"/>
                <w:color w:val="auto"/>
                <w:szCs w:val="20"/>
              </w:rPr>
              <w:t>.</w:t>
            </w:r>
            <w:r w:rsidRPr="00C17FC9">
              <w:rPr>
                <w:rFonts w:cs="Times New Roman"/>
                <w:bCs w:val="0"/>
                <w:snapToGrid w:val="0"/>
                <w:color w:val="auto"/>
                <w:szCs w:val="20"/>
              </w:rPr>
              <w:tab/>
              <w:t>e.</w:t>
            </w:r>
            <w:r w:rsidRPr="00C17FC9">
              <w:rPr>
                <w:rFonts w:cs="Times New Roman"/>
                <w:bCs w:val="0"/>
                <w:snapToGrid w:val="0"/>
                <w:color w:val="auto"/>
                <w:szCs w:val="20"/>
              </w:rPr>
              <w:tab/>
              <w:t>Additional information concerning the URO program can be found in Volume VI, Chapter 25 of this manual.</w:t>
            </w:r>
          </w:p>
          <w:p w14:paraId="545E4E9F" w14:textId="77E8EDEA" w:rsidR="00C17FC9" w:rsidRPr="00C17FC9" w:rsidRDefault="00C17FC9" w:rsidP="00E753E6">
            <w:pPr>
              <w:tabs>
                <w:tab w:val="left" w:pos="990"/>
              </w:tabs>
              <w:spacing w:before="120"/>
              <w:ind w:left="900" w:hanging="907"/>
              <w:rPr>
                <w:rFonts w:cs="Times New Roman"/>
                <w:szCs w:val="20"/>
              </w:rPr>
            </w:pPr>
          </w:p>
        </w:tc>
        <w:tc>
          <w:tcPr>
            <w:tcW w:w="5148" w:type="dxa"/>
          </w:tcPr>
          <w:p w14:paraId="72CBD3F6" w14:textId="77777777" w:rsidR="00C17FC9" w:rsidRPr="00C17FC9" w:rsidRDefault="00C17FC9" w:rsidP="00C17FC9">
            <w:pPr>
              <w:tabs>
                <w:tab w:val="clear" w:pos="312"/>
              </w:tabs>
              <w:suppressAutoHyphens/>
              <w:spacing w:before="120" w:after="120"/>
              <w:ind w:left="0" w:firstLine="0"/>
              <w:rPr>
                <w:rFonts w:cs="Times New Roman"/>
                <w:bCs w:val="0"/>
                <w:snapToGrid w:val="0"/>
                <w:color w:val="auto"/>
                <w:szCs w:val="20"/>
              </w:rPr>
            </w:pPr>
            <w:r w:rsidRPr="00C17FC9">
              <w:rPr>
                <w:rFonts w:cs="Times New Roman"/>
                <w:bCs w:val="0"/>
                <w:snapToGrid w:val="0"/>
                <w:color w:val="auto"/>
                <w:szCs w:val="20"/>
              </w:rPr>
              <w:t xml:space="preserve">3.6.2  </w:t>
            </w:r>
            <w:r w:rsidRPr="00C17FC9">
              <w:rPr>
                <w:rFonts w:cs="Times New Roman"/>
                <w:bCs w:val="0"/>
                <w:snapToGrid w:val="0"/>
                <w:color w:val="auto"/>
                <w:szCs w:val="20"/>
                <w:u w:val="single"/>
              </w:rPr>
              <w:t>Unrestricted Operations Maintenance Requirement Cards (Submarines only)</w:t>
            </w:r>
            <w:r w:rsidRPr="00C17FC9">
              <w:rPr>
                <w:rFonts w:cs="Times New Roman"/>
                <w:bCs w:val="0"/>
                <w:snapToGrid w:val="0"/>
                <w:color w:val="auto"/>
                <w:szCs w:val="20"/>
              </w:rPr>
              <w:t>.</w:t>
            </w:r>
          </w:p>
          <w:p w14:paraId="108F6660" w14:textId="77777777" w:rsidR="00C17FC9" w:rsidRPr="00C17FC9" w:rsidRDefault="00C17FC9" w:rsidP="00C17FC9">
            <w:pPr>
              <w:tabs>
                <w:tab w:val="left" w:pos="1008"/>
              </w:tabs>
              <w:suppressAutoHyphens/>
              <w:spacing w:before="120" w:after="120"/>
              <w:ind w:left="1008" w:hanging="648"/>
              <w:rPr>
                <w:rFonts w:cs="Times New Roman"/>
                <w:bCs w:val="0"/>
                <w:snapToGrid w:val="0"/>
                <w:color w:val="auto"/>
                <w:szCs w:val="20"/>
              </w:rPr>
            </w:pPr>
            <w:r w:rsidRPr="00C17FC9">
              <w:rPr>
                <w:rFonts w:cs="Times New Roman"/>
                <w:bCs w:val="0"/>
                <w:snapToGrid w:val="0"/>
                <w:color w:val="auto"/>
                <w:szCs w:val="20"/>
              </w:rPr>
              <w:t>a.</w:t>
            </w:r>
            <w:r w:rsidRPr="00C17FC9">
              <w:rPr>
                <w:rFonts w:cs="Times New Roman"/>
                <w:bCs w:val="0"/>
                <w:snapToGrid w:val="0"/>
                <w:color w:val="auto"/>
                <w:szCs w:val="20"/>
              </w:rPr>
              <w:tab/>
              <w:t>Reference (ad) establishes the maintenance requirements and identifies the responsibilities and actions required to support continued unrestricted submarine operations to design test depth.  This program is invoked on all SUBSAFE certified submarines.  To support this program, the Navy Shipbuilding Program Manager issues individual manuals containing required, periodic SUBSAFE maintenance actions for each class and in some instances particular ships.</w:t>
            </w:r>
          </w:p>
          <w:p w14:paraId="68573AD4" w14:textId="77777777" w:rsidR="00C17FC9" w:rsidRPr="00C17FC9" w:rsidRDefault="00C17FC9" w:rsidP="00C17FC9">
            <w:pPr>
              <w:tabs>
                <w:tab w:val="left" w:pos="1008"/>
              </w:tabs>
              <w:suppressAutoHyphens/>
              <w:spacing w:before="120" w:after="120"/>
              <w:ind w:left="1008" w:hanging="1008"/>
              <w:rPr>
                <w:rFonts w:cs="Times New Roman"/>
                <w:bCs w:val="0"/>
                <w:snapToGrid w:val="0"/>
                <w:color w:val="auto"/>
                <w:szCs w:val="20"/>
              </w:rPr>
            </w:pPr>
            <w:r w:rsidRPr="00C17FC9">
              <w:rPr>
                <w:rFonts w:cs="Times New Roman"/>
                <w:bCs w:val="0"/>
                <w:snapToGrid w:val="0"/>
                <w:color w:val="auto"/>
                <w:szCs w:val="20"/>
              </w:rPr>
              <w:tab/>
              <w:t>b.</w:t>
            </w:r>
            <w:r w:rsidRPr="00C17FC9">
              <w:rPr>
                <w:rFonts w:cs="Times New Roman"/>
                <w:bCs w:val="0"/>
                <w:snapToGrid w:val="0"/>
                <w:color w:val="auto"/>
                <w:szCs w:val="20"/>
              </w:rPr>
              <w:tab/>
              <w:t xml:space="preserve">Load out of Unrestricted Operations (URO) MRCs will be accomplished at delivery.  The ISIC </w:t>
            </w:r>
            <w:del w:id="0" w:author="Morrissette, James J CTR (USA)" w:date="2022-05-18T11:12:00Z">
              <w:r w:rsidRPr="00C17FC9" w:rsidDel="00122727">
                <w:rPr>
                  <w:rFonts w:cs="Times New Roman"/>
                  <w:bCs w:val="0"/>
                  <w:snapToGrid w:val="0"/>
                  <w:color w:val="auto"/>
                  <w:szCs w:val="20"/>
                </w:rPr>
                <w:delText>Quality Assurance Officer</w:delText>
              </w:r>
            </w:del>
            <w:ins w:id="1" w:author="Morrissette, James J CTR (USA)" w:date="2022-05-18T11:12:00Z">
              <w:r w:rsidRPr="00C17FC9">
                <w:rPr>
                  <w:rFonts w:cs="Times New Roman"/>
                  <w:bCs w:val="0"/>
                  <w:snapToGrid w:val="0"/>
                  <w:color w:val="auto"/>
                  <w:szCs w:val="20"/>
                </w:rPr>
                <w:t>SUBMEPP Representative</w:t>
              </w:r>
            </w:ins>
            <w:r w:rsidRPr="00C17FC9">
              <w:rPr>
                <w:rFonts w:cs="Times New Roman"/>
                <w:bCs w:val="0"/>
                <w:snapToGrid w:val="0"/>
                <w:color w:val="auto"/>
                <w:szCs w:val="20"/>
              </w:rPr>
              <w:t xml:space="preserve"> will provide to the ship’s Quality Assurance Officer the ship’s copy of the “URO CD-ROM”.  SUBMEPP manages the URO program for Navy Shipbuilding Program Managers.</w:t>
            </w:r>
          </w:p>
          <w:p w14:paraId="7578BB91" w14:textId="77777777" w:rsidR="00C17FC9" w:rsidRPr="00C17FC9" w:rsidRDefault="00C17FC9" w:rsidP="00C17FC9">
            <w:pPr>
              <w:widowControl w:val="0"/>
              <w:tabs>
                <w:tab w:val="clear" w:pos="312"/>
                <w:tab w:val="left" w:pos="1008"/>
                <w:tab w:val="left" w:pos="108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ind w:left="990" w:hanging="727"/>
              <w:rPr>
                <w:ins w:id="2" w:author="Morrissette, James J CTR (USA)" w:date="2022-05-18T11:13:00Z"/>
                <w:rFonts w:cs="Times New Roman"/>
                <w:bCs w:val="0"/>
                <w:snapToGrid w:val="0"/>
                <w:color w:val="auto"/>
                <w:szCs w:val="20"/>
              </w:rPr>
            </w:pPr>
            <w:ins w:id="3" w:author="Morrissette, James J CTR (USA)" w:date="2022-05-18T11:13:00Z">
              <w:r w:rsidRPr="00C17FC9">
                <w:rPr>
                  <w:rFonts w:cs="Times New Roman"/>
                  <w:bCs w:val="0"/>
                  <w:snapToGrid w:val="0"/>
                  <w:color w:val="auto"/>
                  <w:szCs w:val="20"/>
                </w:rPr>
                <w:t>c</w:t>
              </w:r>
            </w:ins>
            <w:r w:rsidRPr="00C17FC9">
              <w:rPr>
                <w:rFonts w:cs="Times New Roman"/>
                <w:bCs w:val="0"/>
                <w:snapToGrid w:val="0"/>
                <w:color w:val="auto"/>
                <w:szCs w:val="20"/>
              </w:rPr>
              <w:t>.</w:t>
            </w:r>
            <w:r w:rsidRPr="00C17FC9">
              <w:rPr>
                <w:rFonts w:cs="Times New Roman"/>
                <w:bCs w:val="0"/>
                <w:snapToGrid w:val="0"/>
                <w:color w:val="auto"/>
                <w:szCs w:val="20"/>
              </w:rPr>
              <w:tab/>
            </w:r>
            <w:ins w:id="4" w:author="Morrissette, James J CTR (USA)" w:date="2022-05-18T11:13:00Z">
              <w:r w:rsidRPr="00C17FC9">
                <w:rPr>
                  <w:rFonts w:cs="Times New Roman"/>
                  <w:bCs w:val="0"/>
                  <w:snapToGrid w:val="0"/>
                  <w:color w:val="auto"/>
                  <w:szCs w:val="20"/>
                </w:rPr>
                <w:t xml:space="preserve">Upon receipt of naval certification message of new ship delivery to the fleet, SUBMEPP will update the URO Last Maintenance Accomplishment </w:t>
              </w:r>
            </w:ins>
            <w:ins w:id="5" w:author="Vogel, Douglas E CIV USN SUBMEPP PORS NH (USA)" w:date="2022-06-06T11:20:00Z">
              <w:r w:rsidRPr="00C17FC9">
                <w:rPr>
                  <w:rFonts w:cs="Times New Roman"/>
                  <w:bCs w:val="0"/>
                  <w:snapToGrid w:val="0"/>
                  <w:color w:val="auto"/>
                  <w:szCs w:val="20"/>
                </w:rPr>
                <w:t xml:space="preserve">(LMA) </w:t>
              </w:r>
            </w:ins>
            <w:ins w:id="6" w:author="Morrissette, James J CTR (USA)" w:date="2022-05-18T11:13:00Z">
              <w:r w:rsidRPr="00C17FC9">
                <w:rPr>
                  <w:rFonts w:cs="Times New Roman"/>
                  <w:bCs w:val="0"/>
                  <w:snapToGrid w:val="0"/>
                  <w:color w:val="auto"/>
                  <w:szCs w:val="20"/>
                </w:rPr>
                <w:t>dates to reflect the first day of the month following ship's delivery.</w:t>
              </w:r>
            </w:ins>
          </w:p>
          <w:p w14:paraId="33C0A0BD" w14:textId="77777777" w:rsidR="00C17FC9" w:rsidRPr="00C17FC9" w:rsidRDefault="00C17FC9" w:rsidP="00C17FC9">
            <w:pPr>
              <w:widowControl w:val="0"/>
              <w:tabs>
                <w:tab w:val="clear" w:pos="312"/>
                <w:tab w:val="left" w:pos="99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ind w:left="990" w:hanging="720"/>
              <w:rPr>
                <w:ins w:id="7" w:author="Morrissette, James J CTR (USA)" w:date="2022-05-18T11:13:00Z"/>
                <w:rFonts w:cs="Times New Roman"/>
                <w:bCs w:val="0"/>
                <w:snapToGrid w:val="0"/>
                <w:color w:val="auto"/>
                <w:szCs w:val="20"/>
              </w:rPr>
            </w:pPr>
            <w:ins w:id="8" w:author="Morrissette, James J CTR (USA)" w:date="2022-05-18T11:13:00Z">
              <w:r w:rsidRPr="00C17FC9">
                <w:rPr>
                  <w:rFonts w:cs="Times New Roman"/>
                  <w:bCs w:val="0"/>
                  <w:snapToGrid w:val="0"/>
                  <w:color w:val="auto"/>
                  <w:szCs w:val="20"/>
                </w:rPr>
                <w:t>d.</w:t>
              </w:r>
              <w:r w:rsidRPr="00C17FC9">
                <w:rPr>
                  <w:rFonts w:cs="Times New Roman"/>
                  <w:bCs w:val="0"/>
                  <w:snapToGrid w:val="0"/>
                  <w:color w:val="auto"/>
                  <w:szCs w:val="20"/>
                </w:rPr>
                <w:tab/>
                <w:t>Upon receipt of naval certification message of new SSN completing Post Shakedown Availability</w:t>
              </w:r>
            </w:ins>
            <w:ins w:id="9" w:author="Morrissette, James J CTR (USA)" w:date="2022-05-18T11:38:00Z">
              <w:r w:rsidRPr="00C17FC9">
                <w:rPr>
                  <w:rFonts w:cs="Times New Roman"/>
                  <w:bCs w:val="0"/>
                  <w:snapToGrid w:val="0"/>
                  <w:color w:val="auto"/>
                  <w:szCs w:val="20"/>
                </w:rPr>
                <w:t xml:space="preserve"> (PSA)</w:t>
              </w:r>
            </w:ins>
            <w:ins w:id="10" w:author="Morrissette, James J CTR (USA)" w:date="2022-05-18T11:13:00Z">
              <w:r w:rsidRPr="00C17FC9">
                <w:rPr>
                  <w:rFonts w:cs="Times New Roman"/>
                  <w:bCs w:val="0"/>
                  <w:snapToGrid w:val="0"/>
                  <w:color w:val="auto"/>
                  <w:szCs w:val="20"/>
                </w:rPr>
                <w:t xml:space="preserve">, SUBMEPP will update the UROs </w:t>
              </w:r>
            </w:ins>
            <w:ins w:id="11" w:author="Morrissette, James J CTR (USA)" w:date="2022-05-18T11:37:00Z">
              <w:r w:rsidRPr="00C17FC9">
                <w:rPr>
                  <w:rFonts w:cs="Times New Roman"/>
                  <w:bCs w:val="0"/>
                  <w:snapToGrid w:val="0"/>
                  <w:color w:val="auto"/>
                  <w:szCs w:val="20"/>
                </w:rPr>
                <w:t>L</w:t>
              </w:r>
            </w:ins>
            <w:ins w:id="12" w:author="Vogel, Douglas E CIV USN SUBMEPP PORS NH (USA)" w:date="2022-06-06T11:20:00Z">
              <w:r w:rsidRPr="00C17FC9">
                <w:rPr>
                  <w:rFonts w:cs="Times New Roman"/>
                  <w:bCs w:val="0"/>
                  <w:snapToGrid w:val="0"/>
                  <w:color w:val="auto"/>
                  <w:szCs w:val="20"/>
                </w:rPr>
                <w:t>MA</w:t>
              </w:r>
            </w:ins>
            <w:ins w:id="13" w:author="Morrissette, James J CTR (USA)" w:date="2022-05-18T11:13:00Z">
              <w:r w:rsidRPr="00C17FC9">
                <w:rPr>
                  <w:rFonts w:cs="Times New Roman"/>
                  <w:bCs w:val="0"/>
                  <w:snapToGrid w:val="0"/>
                  <w:color w:val="auto"/>
                  <w:szCs w:val="20"/>
                </w:rPr>
                <w:t xml:space="preserve"> dates to reflect the first day of the month following PSA End Date. URO tracking by SUBMEPP and the ISIC will commence at the completion of delivery.</w:t>
              </w:r>
            </w:ins>
          </w:p>
          <w:p w14:paraId="7FE33E42" w14:textId="77777777" w:rsidR="00C17FC9" w:rsidRPr="00C17FC9" w:rsidRDefault="00C17FC9" w:rsidP="00C17FC9">
            <w:pPr>
              <w:tabs>
                <w:tab w:val="left" w:pos="1008"/>
              </w:tabs>
              <w:suppressAutoHyphens/>
              <w:spacing w:before="120" w:after="120"/>
              <w:ind w:left="1008" w:hanging="738"/>
              <w:rPr>
                <w:rFonts w:cs="Times New Roman"/>
                <w:bCs w:val="0"/>
                <w:snapToGrid w:val="0"/>
                <w:color w:val="auto"/>
                <w:szCs w:val="20"/>
              </w:rPr>
            </w:pPr>
            <w:r w:rsidRPr="00C17FC9">
              <w:rPr>
                <w:rFonts w:cs="Times New Roman"/>
                <w:bCs w:val="0"/>
                <w:snapToGrid w:val="0"/>
                <w:color w:val="auto"/>
                <w:szCs w:val="20"/>
              </w:rPr>
              <w:t>e.</w:t>
            </w:r>
            <w:r w:rsidRPr="00C17FC9">
              <w:rPr>
                <w:rFonts w:cs="Times New Roman"/>
                <w:bCs w:val="0"/>
                <w:snapToGrid w:val="0"/>
                <w:color w:val="auto"/>
                <w:szCs w:val="20"/>
              </w:rPr>
              <w:tab/>
              <w:t>Additional information concerning the URO program can be found in Volume VI, Chapter 25 of this manual.</w:t>
            </w:r>
          </w:p>
          <w:p w14:paraId="40FB1210" w14:textId="2BA84E2D" w:rsidR="00C17FC9" w:rsidRPr="00C17FC9" w:rsidRDefault="00C17FC9" w:rsidP="00E753E6">
            <w:pPr>
              <w:tabs>
                <w:tab w:val="clear" w:pos="312"/>
                <w:tab w:val="left" w:pos="970"/>
              </w:tabs>
              <w:spacing w:before="120"/>
              <w:ind w:left="970" w:hanging="907"/>
              <w:rPr>
                <w:rFonts w:cs="Times New Roman"/>
                <w:szCs w:val="20"/>
              </w:rPr>
            </w:pPr>
          </w:p>
        </w:tc>
      </w:tr>
      <w:tr w:rsidR="00C17FC9" w:rsidRPr="00C17FC9" w14:paraId="5B3D5362" w14:textId="77777777" w:rsidTr="00E753E6">
        <w:tc>
          <w:tcPr>
            <w:tcW w:w="5148" w:type="dxa"/>
          </w:tcPr>
          <w:p w14:paraId="018EE7B1" w14:textId="77777777" w:rsidR="00C17FC9" w:rsidRPr="00C17FC9" w:rsidRDefault="00C17FC9" w:rsidP="00E753E6">
            <w:pPr>
              <w:tabs>
                <w:tab w:val="left" w:pos="990"/>
              </w:tabs>
              <w:spacing w:before="120"/>
              <w:ind w:left="900" w:hanging="907"/>
              <w:rPr>
                <w:rFonts w:cs="Times New Roman"/>
                <w:szCs w:val="20"/>
              </w:rPr>
            </w:pPr>
          </w:p>
        </w:tc>
        <w:tc>
          <w:tcPr>
            <w:tcW w:w="5148" w:type="dxa"/>
          </w:tcPr>
          <w:p w14:paraId="02EC1CA5" w14:textId="77777777" w:rsidR="00C17FC9" w:rsidRPr="00C17FC9" w:rsidRDefault="00C17FC9" w:rsidP="00C17FC9">
            <w:pPr>
              <w:widowControl w:val="0"/>
              <w:tabs>
                <w:tab w:val="left" w:pos="9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0" w:firstLine="0"/>
              <w:rPr>
                <w:ins w:id="14" w:author="Morrissette, James J CTR (USA)" w:date="2022-05-18T11:43:00Z"/>
                <w:rFonts w:cs="Times New Roman"/>
                <w:bCs w:val="0"/>
                <w:snapToGrid w:val="0"/>
                <w:color w:val="auto"/>
                <w:szCs w:val="20"/>
              </w:rPr>
            </w:pPr>
            <w:ins w:id="15" w:author="Morrissette, James J CTR (USA)" w:date="2022-05-18T11:43:00Z">
              <w:r w:rsidRPr="00C17FC9">
                <w:rPr>
                  <w:rFonts w:cs="Times New Roman"/>
                  <w:bCs w:val="0"/>
                  <w:snapToGrid w:val="0"/>
                  <w:color w:val="auto"/>
                  <w:szCs w:val="20"/>
                </w:rPr>
                <w:t xml:space="preserve">3.6.3  </w:t>
              </w:r>
              <w:r w:rsidRPr="00C17FC9">
                <w:rPr>
                  <w:rFonts w:cs="Times New Roman"/>
                  <w:bCs w:val="0"/>
                  <w:snapToGrid w:val="0"/>
                  <w:color w:val="auto"/>
                  <w:szCs w:val="20"/>
                  <w:u w:val="single"/>
                </w:rPr>
                <w:t>Preventive Maintenance Requirement (Submarines only)</w:t>
              </w:r>
              <w:r w:rsidRPr="00C17FC9">
                <w:rPr>
                  <w:rFonts w:cs="Times New Roman"/>
                  <w:bCs w:val="0"/>
                  <w:snapToGrid w:val="0"/>
                  <w:color w:val="auto"/>
                  <w:szCs w:val="20"/>
                </w:rPr>
                <w:t>.</w:t>
              </w:r>
            </w:ins>
          </w:p>
          <w:p w14:paraId="3713A3AF" w14:textId="77777777" w:rsidR="00C17FC9" w:rsidRPr="00C17FC9" w:rsidRDefault="00C17FC9" w:rsidP="00C17FC9">
            <w:pPr>
              <w:widowControl w:val="0"/>
              <w:tabs>
                <w:tab w:val="left" w:pos="9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990" w:hanging="720"/>
              <w:rPr>
                <w:ins w:id="16" w:author="Morrissette, James J CTR (USA)" w:date="2022-05-18T11:43:00Z"/>
                <w:rFonts w:cs="Times New Roman"/>
                <w:bCs w:val="0"/>
                <w:snapToGrid w:val="0"/>
                <w:color w:val="auto"/>
                <w:szCs w:val="20"/>
              </w:rPr>
            </w:pPr>
            <w:ins w:id="17" w:author="Morrissette, James J CTR (USA)" w:date="2022-05-18T11:43:00Z">
              <w:r w:rsidRPr="00C17FC9">
                <w:rPr>
                  <w:rFonts w:cs="Times New Roman"/>
                  <w:bCs w:val="0"/>
                  <w:snapToGrid w:val="0"/>
                  <w:color w:val="auto"/>
                  <w:szCs w:val="20"/>
                </w:rPr>
                <w:t>a.</w:t>
              </w:r>
              <w:r w:rsidRPr="00C17FC9">
                <w:rPr>
                  <w:rFonts w:cs="Times New Roman"/>
                  <w:bCs w:val="0"/>
                  <w:snapToGrid w:val="0"/>
                  <w:color w:val="auto"/>
                  <w:szCs w:val="20"/>
                </w:rPr>
                <w:tab/>
                <w:t xml:space="preserve">The </w:t>
              </w:r>
            </w:ins>
            <w:ins w:id="18" w:author="Vogel, Douglas E CIV USN SUBMEPP PORS NH (USA)" w:date="2022-12-19T09:06:00Z">
              <w:r w:rsidRPr="00C17FC9">
                <w:rPr>
                  <w:rFonts w:cs="Times New Roman"/>
                  <w:bCs w:val="0"/>
                  <w:snapToGrid w:val="0"/>
                  <w:color w:val="auto"/>
                  <w:szCs w:val="20"/>
                </w:rPr>
                <w:t>i</w:t>
              </w:r>
            </w:ins>
            <w:ins w:id="19" w:author="Morrissette, James J CTR (USA)" w:date="2022-05-18T11:43:00Z">
              <w:r w:rsidRPr="00C17FC9">
                <w:rPr>
                  <w:rFonts w:cs="Times New Roman"/>
                  <w:bCs w:val="0"/>
                  <w:snapToGrid w:val="0"/>
                  <w:color w:val="auto"/>
                  <w:szCs w:val="20"/>
                </w:rPr>
                <w:t>ntegration of the Class Maintenance Plan form the basis of the Preventive Maintenance Requirement (PMR) program.  The PMR program is developed and managed for Navy Shipbuilding Program Managers by SUBMEPP Activity.</w:t>
              </w:r>
            </w:ins>
          </w:p>
          <w:p w14:paraId="077B3DD5" w14:textId="77777777" w:rsidR="00C17FC9" w:rsidRPr="00C17FC9" w:rsidRDefault="00C17FC9" w:rsidP="00C17FC9">
            <w:pPr>
              <w:widowControl w:val="0"/>
              <w:tabs>
                <w:tab w:val="left" w:pos="9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990" w:hanging="720"/>
              <w:rPr>
                <w:ins w:id="20" w:author="Morrissette, James J CTR (USA)" w:date="2022-05-18T11:43:00Z"/>
                <w:rFonts w:cs="Times New Roman"/>
                <w:bCs w:val="0"/>
                <w:snapToGrid w:val="0"/>
                <w:color w:val="auto"/>
                <w:szCs w:val="20"/>
              </w:rPr>
            </w:pPr>
            <w:ins w:id="21" w:author="Morrissette, James J CTR (USA)" w:date="2022-05-18T11:43:00Z">
              <w:r w:rsidRPr="00C17FC9">
                <w:rPr>
                  <w:rFonts w:cs="Times New Roman"/>
                  <w:bCs w:val="0"/>
                  <w:snapToGrid w:val="0"/>
                  <w:color w:val="auto"/>
                  <w:szCs w:val="20"/>
                </w:rPr>
                <w:lastRenderedPageBreak/>
                <w:t>b.</w:t>
              </w:r>
              <w:r w:rsidRPr="00C17FC9">
                <w:rPr>
                  <w:rFonts w:cs="Times New Roman"/>
                  <w:bCs w:val="0"/>
                  <w:snapToGrid w:val="0"/>
                  <w:color w:val="auto"/>
                  <w:szCs w:val="20"/>
                </w:rPr>
                <w:tab/>
                <w:t xml:space="preserve">Load out of PMR Inventories and Schedules will made available from Maintenance &amp; Ship Work Planning program at delivery.  These are provided by the shipbuilder via the URO/PMR MRCs on the ship’s Advanced Technical Information System (ATIS) drive. </w:t>
              </w:r>
            </w:ins>
          </w:p>
          <w:p w14:paraId="1DFFC2E9" w14:textId="77777777" w:rsidR="00C17FC9" w:rsidRPr="00C17FC9" w:rsidRDefault="00C17FC9" w:rsidP="00C17FC9">
            <w:pPr>
              <w:widowControl w:val="0"/>
              <w:tabs>
                <w:tab w:val="left" w:pos="9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990" w:hanging="720"/>
              <w:rPr>
                <w:ins w:id="22" w:author="Morrissette, James J CTR (USA)" w:date="2022-05-18T11:43:00Z"/>
                <w:rFonts w:cs="Times New Roman"/>
                <w:bCs w:val="0"/>
                <w:snapToGrid w:val="0"/>
                <w:color w:val="auto"/>
                <w:szCs w:val="20"/>
              </w:rPr>
            </w:pPr>
            <w:ins w:id="23" w:author="Morrissette, James J CTR (USA)" w:date="2022-05-18T11:43:00Z">
              <w:r w:rsidRPr="00C17FC9">
                <w:rPr>
                  <w:rFonts w:cs="Times New Roman"/>
                  <w:bCs w:val="0"/>
                  <w:snapToGrid w:val="0"/>
                  <w:color w:val="auto"/>
                  <w:szCs w:val="20"/>
                </w:rPr>
                <w:t>c.</w:t>
              </w:r>
              <w:r w:rsidRPr="00C17FC9">
                <w:rPr>
                  <w:rFonts w:cs="Times New Roman"/>
                  <w:bCs w:val="0"/>
                  <w:snapToGrid w:val="0"/>
                  <w:color w:val="auto"/>
                  <w:szCs w:val="20"/>
                </w:rPr>
                <w:tab/>
                <w:t xml:space="preserve">Upon receipt of naval certification message of new ship delivery to the fleet, SUBMEPP will update the PMR </w:t>
              </w:r>
            </w:ins>
            <w:ins w:id="24" w:author="Vogel, Douglas E CIV USN SUBMEPP PORS NH (USA)" w:date="2022-06-06T11:20:00Z">
              <w:r w:rsidRPr="00C17FC9">
                <w:rPr>
                  <w:rFonts w:cs="Times New Roman"/>
                  <w:bCs w:val="0"/>
                  <w:snapToGrid w:val="0"/>
                  <w:color w:val="auto"/>
                  <w:szCs w:val="20"/>
                </w:rPr>
                <w:t>LMA</w:t>
              </w:r>
            </w:ins>
            <w:ins w:id="25" w:author="Morrissette, James J CTR (USA)" w:date="2022-05-18T11:43:00Z">
              <w:r w:rsidRPr="00C17FC9">
                <w:rPr>
                  <w:rFonts w:cs="Times New Roman"/>
                  <w:bCs w:val="0"/>
                  <w:snapToGrid w:val="0"/>
                  <w:color w:val="auto"/>
                  <w:szCs w:val="20"/>
                </w:rPr>
                <w:t xml:space="preserve"> dates to reflect the first day of the month following ship's delivery. </w:t>
              </w:r>
            </w:ins>
          </w:p>
          <w:p w14:paraId="77E536C3" w14:textId="77777777" w:rsidR="00C17FC9" w:rsidRPr="00C17FC9" w:rsidRDefault="00C17FC9" w:rsidP="00C17FC9">
            <w:pPr>
              <w:widowControl w:val="0"/>
              <w:tabs>
                <w:tab w:val="left" w:pos="9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990" w:hanging="720"/>
              <w:rPr>
                <w:ins w:id="26" w:author="Morrissette, James J CTR (USA)" w:date="2022-05-18T11:43:00Z"/>
                <w:rFonts w:cs="Times New Roman"/>
                <w:bCs w:val="0"/>
                <w:snapToGrid w:val="0"/>
                <w:color w:val="auto"/>
                <w:szCs w:val="20"/>
              </w:rPr>
            </w:pPr>
            <w:ins w:id="27" w:author="Morrissette, James J CTR (USA)" w:date="2022-05-18T11:43:00Z">
              <w:r w:rsidRPr="00C17FC9">
                <w:rPr>
                  <w:rFonts w:cs="Times New Roman"/>
                  <w:bCs w:val="0"/>
                  <w:snapToGrid w:val="0"/>
                  <w:color w:val="auto"/>
                  <w:szCs w:val="20"/>
                </w:rPr>
                <w:t>d.</w:t>
              </w:r>
              <w:r w:rsidRPr="00C17FC9">
                <w:rPr>
                  <w:rFonts w:cs="Times New Roman"/>
                  <w:bCs w:val="0"/>
                  <w:snapToGrid w:val="0"/>
                  <w:color w:val="auto"/>
                  <w:szCs w:val="20"/>
                </w:rPr>
                <w:tab/>
                <w:t xml:space="preserve">Upon receipt of naval certification message of new </w:t>
              </w:r>
            </w:ins>
            <w:ins w:id="28" w:author="Vogel, Douglas E CIV USN SUBMEPP PORS NH (USA)" w:date="2022-07-14T07:26:00Z">
              <w:del w:id="29" w:author="Morrissette, James J CTR (USA)" w:date="2022-09-06T12:54:00Z">
                <w:r w:rsidRPr="00C17FC9" w:rsidDel="006E20F9">
                  <w:rPr>
                    <w:rFonts w:cs="Times New Roman"/>
                    <w:bCs w:val="0"/>
                    <w:snapToGrid w:val="0"/>
                    <w:color w:val="auto"/>
                    <w:szCs w:val="20"/>
                  </w:rPr>
                  <w:delText>SSN ships</w:delText>
                </w:r>
              </w:del>
            </w:ins>
            <w:ins w:id="30" w:author="Morrissette, James J CTR (USA)" w:date="2022-09-06T12:54:00Z">
              <w:r w:rsidRPr="00C17FC9">
                <w:rPr>
                  <w:rFonts w:cs="Times New Roman"/>
                  <w:bCs w:val="0"/>
                  <w:snapToGrid w:val="0"/>
                  <w:color w:val="auto"/>
                  <w:szCs w:val="20"/>
                </w:rPr>
                <w:t>construction submarines</w:t>
              </w:r>
            </w:ins>
            <w:ins w:id="31" w:author="Morrissette, James J CTR (USA)" w:date="2022-05-18T11:43:00Z">
              <w:r w:rsidRPr="00C17FC9">
                <w:rPr>
                  <w:rFonts w:cs="Times New Roman"/>
                  <w:bCs w:val="0"/>
                  <w:snapToGrid w:val="0"/>
                  <w:color w:val="auto"/>
                  <w:szCs w:val="20"/>
                </w:rPr>
                <w:t xml:space="preserve"> completing PSA, SUBMEPP will update the non-flask recertification PMRs LMA dates to reflect the first day of the month following PSA End Date.  PMR tracking by SUBMEPP and the ISIC will commence at the completion of PSA delivery.</w:t>
              </w:r>
            </w:ins>
          </w:p>
          <w:p w14:paraId="2F72DA0A" w14:textId="77777777" w:rsidR="00C17FC9" w:rsidRPr="00C17FC9" w:rsidRDefault="00C17FC9" w:rsidP="00C17FC9">
            <w:pPr>
              <w:widowControl w:val="0"/>
              <w:tabs>
                <w:tab w:val="left" w:pos="9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990" w:hanging="720"/>
              <w:rPr>
                <w:ins w:id="32" w:author="Morrissette, James J CTR (USA)" w:date="2022-05-18T11:43:00Z"/>
                <w:rFonts w:cs="Times New Roman"/>
                <w:bCs w:val="0"/>
                <w:snapToGrid w:val="0"/>
                <w:color w:val="auto"/>
                <w:szCs w:val="20"/>
              </w:rPr>
            </w:pPr>
            <w:ins w:id="33" w:author="Morrissette, James J CTR (USA)" w:date="2022-05-18T11:43:00Z">
              <w:r w:rsidRPr="00C17FC9">
                <w:rPr>
                  <w:rFonts w:cs="Times New Roman"/>
                  <w:bCs w:val="0"/>
                  <w:snapToGrid w:val="0"/>
                  <w:color w:val="auto"/>
                  <w:szCs w:val="20"/>
                </w:rPr>
                <w:t>e.</w:t>
              </w:r>
              <w:r w:rsidRPr="00C17FC9">
                <w:rPr>
                  <w:rFonts w:cs="Times New Roman"/>
                  <w:bCs w:val="0"/>
                  <w:snapToGrid w:val="0"/>
                  <w:color w:val="auto"/>
                  <w:szCs w:val="20"/>
                </w:rPr>
                <w:tab/>
                <w:t>Additional information concerning the PMR program can be found in Volume VI, Chapter 24 of this manual.</w:t>
              </w:r>
            </w:ins>
          </w:p>
          <w:p w14:paraId="625B14E4" w14:textId="77777777" w:rsidR="00C17FC9" w:rsidRPr="00C17FC9" w:rsidRDefault="00C17FC9" w:rsidP="00E753E6">
            <w:pPr>
              <w:tabs>
                <w:tab w:val="clear" w:pos="312"/>
                <w:tab w:val="left" w:pos="970"/>
              </w:tabs>
              <w:spacing w:before="120"/>
              <w:ind w:left="970" w:hanging="907"/>
              <w:rPr>
                <w:rFonts w:cs="Times New Roman"/>
                <w:szCs w:val="20"/>
              </w:rPr>
            </w:pPr>
          </w:p>
        </w:tc>
      </w:tr>
    </w:tbl>
    <w:p w14:paraId="5C5A594E" w14:textId="1F7E185A" w:rsidR="00C17FC9" w:rsidRPr="008040B1" w:rsidRDefault="00DE6EB2" w:rsidP="00C17FC9">
      <w:pPr>
        <w:pStyle w:val="Heading2"/>
        <w:tabs>
          <w:tab w:val="clear" w:pos="312"/>
          <w:tab w:val="left" w:pos="450"/>
        </w:tabs>
        <w:spacing w:before="120"/>
        <w:ind w:left="0" w:firstLine="0"/>
        <w:rPr>
          <w:rFonts w:eastAsia="SimSun" w:cs="Times New Roman"/>
          <w:sz w:val="24"/>
        </w:rPr>
      </w:pPr>
      <w:r w:rsidRPr="008040B1">
        <w:rPr>
          <w:rFonts w:ascii="Times New Roman" w:hAnsi="Times New Roman" w:cs="Times New Roman"/>
        </w:rPr>
        <w:lastRenderedPageBreak/>
        <w:br w:type="page"/>
      </w:r>
    </w:p>
    <w:p w14:paraId="6A875328" w14:textId="60D04ADA" w:rsidR="00DE6EB2" w:rsidRPr="008040B1" w:rsidRDefault="00DE6EB2" w:rsidP="00DE6EB2">
      <w:pPr>
        <w:pStyle w:val="Heading1"/>
        <w:rPr>
          <w:rFonts w:ascii="Times New Roman" w:hAnsi="Times New Roman" w:cs="Times New Roman"/>
        </w:rPr>
      </w:pPr>
    </w:p>
    <w:p w14:paraId="7D7F1942" w14:textId="3EBF741F" w:rsidR="00641CCE" w:rsidRPr="008040B1" w:rsidRDefault="00C9508B" w:rsidP="00613CE9">
      <w:pPr>
        <w:ind w:left="0" w:firstLine="0"/>
        <w:rPr>
          <w:rFonts w:cs="Times New Roman"/>
        </w:rPr>
      </w:pPr>
      <w:bookmarkStart w:id="34" w:name="OLE_LINK2"/>
      <w:r w:rsidRPr="008040B1">
        <w:rPr>
          <w:rStyle w:val="Heading1Char"/>
          <w:rFonts w:ascii="Times New Roman" w:hAnsi="Times New Roman" w:cs="Times New Roman"/>
        </w:rPr>
        <w:t>5</w:t>
      </w:r>
      <w:r w:rsidR="00641CCE" w:rsidRPr="008040B1">
        <w:rPr>
          <w:rStyle w:val="Heading1Char"/>
          <w:rFonts w:ascii="Times New Roman" w:hAnsi="Times New Roman" w:cs="Times New Roman"/>
        </w:rPr>
        <w:t>.</w:t>
      </w:r>
      <w:bookmarkEnd w:id="34"/>
      <w:r w:rsidR="00641CCE" w:rsidRPr="008040B1">
        <w:rPr>
          <w:rStyle w:val="Heading1Char"/>
          <w:rFonts w:ascii="Times New Roman" w:hAnsi="Times New Roman" w:cs="Times New Roman"/>
        </w:rPr>
        <w:t xml:space="preserve"> </w:t>
      </w:r>
      <w:r w:rsidR="00641CCE" w:rsidRPr="008040B1">
        <w:rPr>
          <w:rFonts w:cs="Times New Roman"/>
        </w:rPr>
        <w:t xml:space="preserve"> </w:t>
      </w:r>
      <w:r w:rsidR="00641CCE" w:rsidRPr="008040B1">
        <w:rPr>
          <w:rStyle w:val="Heading1Char"/>
          <w:rFonts w:ascii="Times New Roman" w:hAnsi="Times New Roman" w:cs="Times New Roman"/>
        </w:rPr>
        <w:t>VOLUME II</w:t>
      </w:r>
    </w:p>
    <w:p w14:paraId="0FF8E241" w14:textId="77777777" w:rsidR="00641CCE" w:rsidRPr="008040B1" w:rsidRDefault="00641CCE">
      <w:pPr>
        <w:pStyle w:val="Heading1"/>
        <w:rPr>
          <w:rFonts w:ascii="Times New Roman" w:hAnsi="Times New Roman" w:cs="Times New Roman"/>
        </w:rPr>
      </w:pPr>
    </w:p>
    <w:p w14:paraId="2EAE9558" w14:textId="1D5C399D" w:rsidR="00470550" w:rsidRDefault="007F19DF" w:rsidP="00FB09A5">
      <w:pPr>
        <w:pStyle w:val="Heading1"/>
        <w:tabs>
          <w:tab w:val="clear" w:pos="312"/>
        </w:tabs>
        <w:spacing w:before="120"/>
        <w:ind w:left="0"/>
        <w:rPr>
          <w:rFonts w:ascii="Times New Roman" w:hAnsi="Times New Roman" w:cs="Times New Roman"/>
        </w:rPr>
      </w:pPr>
      <w:r w:rsidRPr="008040B1">
        <w:rPr>
          <w:rFonts w:ascii="Times New Roman" w:hAnsi="Times New Roman" w:cs="Times New Roman"/>
          <w:noProof/>
        </w:rPr>
        <w:drawing>
          <wp:anchor distT="0" distB="0" distL="114300" distR="114300" simplePos="0" relativeHeight="251646976" behindDoc="0" locked="0" layoutInCell="1" allowOverlap="1" wp14:anchorId="4DF833B3" wp14:editId="535D2A4B">
            <wp:simplePos x="0" y="0"/>
            <wp:positionH relativeFrom="column">
              <wp:posOffset>325755</wp:posOffset>
            </wp:positionH>
            <wp:positionV relativeFrom="paragraph">
              <wp:posOffset>165100</wp:posOffset>
            </wp:positionV>
            <wp:extent cx="5484495" cy="526351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84495" cy="5263515"/>
                    </a:xfrm>
                    <a:prstGeom prst="rect">
                      <a:avLst/>
                    </a:prstGeom>
                    <a:noFill/>
                  </pic:spPr>
                </pic:pic>
              </a:graphicData>
            </a:graphic>
          </wp:anchor>
        </w:drawing>
      </w:r>
      <w:r w:rsidR="00F37033" w:rsidRPr="008040B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0AA709E" wp14:editId="382C56B0">
                <wp:simplePos x="0" y="0"/>
                <wp:positionH relativeFrom="column">
                  <wp:posOffset>2390775</wp:posOffset>
                </wp:positionH>
                <wp:positionV relativeFrom="paragraph">
                  <wp:posOffset>5852795</wp:posOffset>
                </wp:positionV>
                <wp:extent cx="161925" cy="90805"/>
                <wp:effectExtent l="0" t="4445" r="0" b="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8ECAF" w14:textId="77777777" w:rsidR="00D11EE9" w:rsidRDefault="00D11EE9">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A709E" id="Text Box 28" o:spid="_x0000_s1027" type="#_x0000_t202" style="position:absolute;left:0;text-align:left;margin-left:188.25pt;margin-top:460.85pt;width:12.7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LwgwIAABY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" stroked="f">
                <v:textbox>
                  <w:txbxContent>
                    <w:p w14:paraId="6098ECAF" w14:textId="77777777" w:rsidR="00D11EE9" w:rsidRDefault="00D11EE9">
                      <w:pPr>
                        <w:ind w:left="0"/>
                      </w:pPr>
                    </w:p>
                  </w:txbxContent>
                </v:textbox>
              </v:shape>
            </w:pict>
          </mc:Fallback>
        </mc:AlternateContent>
      </w:r>
      <w:r w:rsidR="00F37033" w:rsidRPr="008040B1">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BE747DB" wp14:editId="180676CE">
                <wp:simplePos x="0" y="0"/>
                <wp:positionH relativeFrom="column">
                  <wp:posOffset>3429000</wp:posOffset>
                </wp:positionH>
                <wp:positionV relativeFrom="paragraph">
                  <wp:posOffset>5852795</wp:posOffset>
                </wp:positionV>
                <wp:extent cx="190500" cy="200025"/>
                <wp:effectExtent l="0" t="4445"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3D6AF" w14:textId="77777777" w:rsidR="00D11EE9" w:rsidRDefault="00D11EE9">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47DB" id="Text Box 27" o:spid="_x0000_s1028" type="#_x0000_t202" style="position:absolute;left:0;text-align:left;margin-left:270pt;margin-top:460.85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5NhA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" stroked="f">
                <v:textbox>
                  <w:txbxContent>
                    <w:p w14:paraId="1BA3D6AF" w14:textId="77777777" w:rsidR="00D11EE9" w:rsidRDefault="00D11EE9">
                      <w:pPr>
                        <w:ind w:left="0"/>
                      </w:pPr>
                    </w:p>
                  </w:txbxContent>
                </v:textbox>
              </v:shape>
            </w:pict>
          </mc:Fallback>
        </mc:AlternateContent>
      </w:r>
      <w:r w:rsidR="00641CCE" w:rsidRPr="008040B1">
        <w:rPr>
          <w:rFonts w:ascii="Times New Roman" w:hAnsi="Times New Roman" w:cs="Times New Roman"/>
        </w:rPr>
        <w:br w:type="page"/>
      </w:r>
      <w:bookmarkStart w:id="35" w:name="OLE_LINK3"/>
      <w:bookmarkStart w:id="36" w:name="OLE_LINK6"/>
      <w:r w:rsidR="00C9508B" w:rsidRPr="008040B1">
        <w:rPr>
          <w:rFonts w:ascii="Times New Roman" w:hAnsi="Times New Roman" w:cs="Times New Roman"/>
        </w:rPr>
        <w:lastRenderedPageBreak/>
        <w:t>6</w:t>
      </w:r>
      <w:r w:rsidR="00641CCE" w:rsidRPr="008040B1">
        <w:rPr>
          <w:rFonts w:ascii="Times New Roman" w:hAnsi="Times New Roman" w:cs="Times New Roman"/>
        </w:rPr>
        <w:t xml:space="preserve">.  </w:t>
      </w:r>
      <w:bookmarkEnd w:id="35"/>
      <w:bookmarkEnd w:id="36"/>
      <w:r w:rsidR="00470550" w:rsidRPr="008040B1">
        <w:rPr>
          <w:rFonts w:ascii="Times New Roman" w:hAnsi="Times New Roman" w:cs="Times New Roman"/>
        </w:rPr>
        <w:t>Maintenance and Modernization</w:t>
      </w:r>
    </w:p>
    <w:p w14:paraId="761B016A" w14:textId="77777777" w:rsidR="009141A5" w:rsidRPr="009141A5" w:rsidRDefault="009141A5" w:rsidP="009141A5"/>
    <w:p w14:paraId="7AA4208A" w14:textId="1F9DC037" w:rsidR="00641CCE" w:rsidRPr="008040B1" w:rsidRDefault="00641CCE" w:rsidP="00546E66">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 xml:space="preserve">Volume II, Part I, Chapter </w:t>
      </w:r>
      <w:r w:rsidR="005279BC" w:rsidRPr="008040B1">
        <w:rPr>
          <w:rFonts w:ascii="Times New Roman" w:hAnsi="Times New Roman" w:cs="Times New Roman"/>
          <w:sz w:val="24"/>
        </w:rPr>
        <w:t>3</w:t>
      </w:r>
      <w:r w:rsidRPr="008040B1">
        <w:rPr>
          <w:rFonts w:ascii="Times New Roman" w:hAnsi="Times New Roman" w:cs="Times New Roman"/>
          <w:sz w:val="24"/>
        </w:rPr>
        <w:t xml:space="preserve">, Paragraph </w:t>
      </w:r>
      <w:r w:rsidR="00A8764A" w:rsidRPr="008040B1">
        <w:rPr>
          <w:rFonts w:ascii="Times New Roman" w:hAnsi="Times New Roman" w:cs="Times New Roman"/>
          <w:sz w:val="24"/>
        </w:rPr>
        <w:t>3.</w:t>
      </w:r>
      <w:r w:rsidR="00E753E6">
        <w:rPr>
          <w:rFonts w:ascii="Times New Roman" w:hAnsi="Times New Roman" w:cs="Times New Roman"/>
          <w:sz w:val="24"/>
        </w:rPr>
        <w:t>5.1.2.9</w:t>
      </w:r>
      <w:r w:rsidR="00AA7F1E" w:rsidRPr="008040B1">
        <w:rPr>
          <w:rFonts w:ascii="Times New Roman" w:hAnsi="Times New Roman" w:cs="Times New Roman"/>
          <w:sz w:val="24"/>
        </w:rPr>
        <w:t>;</w:t>
      </w:r>
    </w:p>
    <w:p w14:paraId="359CF810" w14:textId="6BDFB896" w:rsidR="00954F4D" w:rsidRPr="008040B1" w:rsidRDefault="00E753E6" w:rsidP="00546E66">
      <w:pPr>
        <w:pStyle w:val="Heading3"/>
        <w:spacing w:before="120"/>
        <w:ind w:left="720" w:firstLine="0"/>
        <w:rPr>
          <w:rFonts w:ascii="Times New Roman" w:hAnsi="Times New Roman" w:cs="Times New Roman"/>
          <w:b w:val="0"/>
        </w:rPr>
      </w:pPr>
      <w:r>
        <w:rPr>
          <w:rFonts w:ascii="Times New Roman" w:hAnsi="Times New Roman" w:cs="Times New Roman"/>
        </w:rPr>
        <w:t>Mandatory Material List</w:t>
      </w:r>
      <w:r w:rsidR="00613CE9" w:rsidRPr="008040B1">
        <w:rPr>
          <w:rFonts w:ascii="Times New Roman" w:hAnsi="Times New Roman" w:cs="Times New Roman"/>
        </w:rPr>
        <w:t xml:space="preserve"> </w:t>
      </w:r>
      <w:r w:rsidR="00954F4D" w:rsidRPr="008040B1">
        <w:rPr>
          <w:rFonts w:ascii="Times New Roman" w:hAnsi="Times New Roman" w:cs="Times New Roman"/>
        </w:rPr>
        <w:t>(Su</w:t>
      </w:r>
      <w:r>
        <w:rPr>
          <w:rFonts w:ascii="Times New Roman" w:hAnsi="Times New Roman" w:cs="Times New Roman"/>
        </w:rPr>
        <w:t>rface Force Ship</w:t>
      </w:r>
      <w:r w:rsidR="00954F4D" w:rsidRPr="008040B1">
        <w:rPr>
          <w:rFonts w:ascii="Times New Roman" w:hAnsi="Times New Roman" w:cs="Times New Roman"/>
        </w:rPr>
        <w:t>s Only)</w:t>
      </w:r>
    </w:p>
    <w:p w14:paraId="5927B308" w14:textId="04A11059" w:rsidR="00470550" w:rsidRPr="008040B1" w:rsidRDefault="00E753E6" w:rsidP="00546E66">
      <w:pPr>
        <w:tabs>
          <w:tab w:val="clear" w:pos="312"/>
        </w:tabs>
        <w:spacing w:before="120"/>
        <w:ind w:left="720" w:firstLine="14"/>
        <w:rPr>
          <w:rFonts w:eastAsia="SimSun" w:cs="Times New Roman"/>
          <w:sz w:val="24"/>
        </w:rPr>
      </w:pPr>
      <w:r>
        <w:rPr>
          <w:rFonts w:cs="Times New Roman"/>
          <w:sz w:val="24"/>
        </w:rPr>
        <w:t>New SURFMEPP</w:t>
      </w:r>
      <w:r w:rsidR="00A8764A" w:rsidRPr="008040B1">
        <w:rPr>
          <w:rFonts w:cs="Times New Roman"/>
          <w:sz w:val="24"/>
        </w:rPr>
        <w:t xml:space="preserve"> require</w:t>
      </w:r>
      <w:r>
        <w:rPr>
          <w:rFonts w:cs="Times New Roman"/>
          <w:sz w:val="24"/>
        </w:rPr>
        <w:t>ment</w:t>
      </w:r>
      <w:r w:rsidR="00A8764A" w:rsidRPr="008040B1">
        <w:rPr>
          <w:rFonts w:cs="Times New Roman"/>
          <w:sz w:val="24"/>
        </w:rPr>
        <w:t>.</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6565"/>
      </w:tblGrid>
      <w:tr w:rsidR="008A720F" w:rsidRPr="008040B1" w14:paraId="3E2049D4" w14:textId="77777777" w:rsidTr="00E753E6">
        <w:tc>
          <w:tcPr>
            <w:tcW w:w="3505" w:type="dxa"/>
          </w:tcPr>
          <w:p w14:paraId="630C1CA9" w14:textId="77777777" w:rsidR="008A720F" w:rsidRPr="008040B1" w:rsidRDefault="008A720F" w:rsidP="008A720F">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 w:val="24"/>
                <w:szCs w:val="24"/>
              </w:rPr>
            </w:pPr>
            <w:r w:rsidRPr="008040B1">
              <w:rPr>
                <w:rFonts w:ascii="Times New Roman" w:hAnsi="Times New Roman" w:cs="Times New Roman"/>
                <w:sz w:val="24"/>
                <w:szCs w:val="24"/>
              </w:rPr>
              <w:t>Existing Words</w:t>
            </w:r>
          </w:p>
        </w:tc>
        <w:tc>
          <w:tcPr>
            <w:tcW w:w="6565" w:type="dxa"/>
          </w:tcPr>
          <w:p w14:paraId="62B468AB" w14:textId="77777777" w:rsidR="008A720F" w:rsidRPr="008040B1" w:rsidRDefault="008A720F" w:rsidP="008A720F">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8040B1">
              <w:rPr>
                <w:rFonts w:cs="Times New Roman"/>
                <w:b/>
                <w:bCs w:val="0"/>
                <w:color w:val="FF0000"/>
                <w:sz w:val="24"/>
                <w:szCs w:val="24"/>
              </w:rPr>
              <w:t>New Words</w:t>
            </w:r>
          </w:p>
        </w:tc>
      </w:tr>
      <w:tr w:rsidR="008A720F" w:rsidRPr="008040B1" w14:paraId="00659AD9" w14:textId="77777777" w:rsidTr="00E753E6">
        <w:tc>
          <w:tcPr>
            <w:tcW w:w="3505" w:type="dxa"/>
          </w:tcPr>
          <w:p w14:paraId="77BD1E75" w14:textId="6FEAFCA3" w:rsidR="008A720F" w:rsidRPr="00E753E6" w:rsidRDefault="008A720F" w:rsidP="00FB09A5">
            <w:pPr>
              <w:tabs>
                <w:tab w:val="left" w:pos="990"/>
              </w:tabs>
              <w:spacing w:before="120"/>
              <w:ind w:left="900" w:hanging="907"/>
              <w:rPr>
                <w:rFonts w:cs="Times New Roman"/>
                <w:szCs w:val="20"/>
              </w:rPr>
            </w:pPr>
          </w:p>
        </w:tc>
        <w:tc>
          <w:tcPr>
            <w:tcW w:w="6565" w:type="dxa"/>
          </w:tcPr>
          <w:p w14:paraId="4EA10151" w14:textId="77777777" w:rsidR="00E753E6" w:rsidRPr="00E753E6" w:rsidRDefault="00E753E6" w:rsidP="00E753E6">
            <w:pPr>
              <w:tabs>
                <w:tab w:val="clear" w:pos="312"/>
              </w:tabs>
              <w:suppressAutoHyphens/>
              <w:spacing w:before="120" w:after="120"/>
              <w:ind w:left="0" w:firstLine="0"/>
              <w:rPr>
                <w:rFonts w:cs="Times New Roman"/>
                <w:bCs w:val="0"/>
                <w:color w:val="auto"/>
                <w:szCs w:val="20"/>
              </w:rPr>
            </w:pPr>
            <w:ins w:id="37" w:author="Jim Morrissette" w:date="2022-11-29T11:11:00Z">
              <w:r w:rsidRPr="00E753E6">
                <w:rPr>
                  <w:rFonts w:cs="Times New Roman"/>
                  <w:bCs w:val="0"/>
                  <w:color w:val="auto"/>
                  <w:szCs w:val="20"/>
                </w:rPr>
                <w:t xml:space="preserve">3.5.1.2.9  </w:t>
              </w:r>
              <w:r w:rsidRPr="00E753E6">
                <w:rPr>
                  <w:rFonts w:cs="Times New Roman"/>
                  <w:bCs w:val="0"/>
                  <w:color w:val="auto"/>
                  <w:szCs w:val="20"/>
                  <w:u w:val="single"/>
                </w:rPr>
                <w:t>Mandatory Material List</w:t>
              </w:r>
              <w:r w:rsidRPr="00E753E6">
                <w:rPr>
                  <w:rFonts w:cs="Times New Roman"/>
                  <w:bCs w:val="0"/>
                  <w:color w:val="auto"/>
                  <w:szCs w:val="20"/>
                </w:rPr>
                <w:t xml:space="preserve">.  SURFMEPP will develop a Mandatory Material List and distribute it via a Code 200 letter to the cognizant </w:t>
              </w:r>
            </w:ins>
            <w:ins w:id="38" w:author="Jim Morrissette" w:date="2022-11-29T11:12:00Z">
              <w:r w:rsidRPr="00E753E6">
                <w:rPr>
                  <w:rFonts w:cs="Times New Roman"/>
                  <w:bCs w:val="0"/>
                  <w:color w:val="auto"/>
                  <w:szCs w:val="20"/>
                </w:rPr>
                <w:t>RMC’s for the purpose of ordering materials needed for the availability prior to 100% package lock.</w:t>
              </w:r>
            </w:ins>
          </w:p>
          <w:p w14:paraId="2D46638B" w14:textId="7FED5349" w:rsidR="008A720F" w:rsidRPr="008040B1" w:rsidRDefault="008A720F" w:rsidP="00FB09A5">
            <w:pPr>
              <w:tabs>
                <w:tab w:val="clear" w:pos="312"/>
                <w:tab w:val="left" w:pos="970"/>
              </w:tabs>
              <w:spacing w:before="120"/>
              <w:ind w:left="970" w:hanging="907"/>
              <w:rPr>
                <w:rFonts w:cs="Times New Roman"/>
                <w:sz w:val="24"/>
              </w:rPr>
            </w:pPr>
          </w:p>
        </w:tc>
      </w:tr>
    </w:tbl>
    <w:p w14:paraId="54F23805" w14:textId="700BD03A" w:rsidR="00DD78C2" w:rsidRDefault="00DD78C2" w:rsidP="0051543A">
      <w:pPr>
        <w:tabs>
          <w:tab w:val="clear" w:pos="312"/>
          <w:tab w:val="left" w:pos="540"/>
        </w:tabs>
        <w:ind w:left="720"/>
        <w:rPr>
          <w:rFonts w:cs="Times New Roman"/>
        </w:rPr>
      </w:pPr>
    </w:p>
    <w:p w14:paraId="0154A420" w14:textId="208E54B5" w:rsidR="00C05EA6" w:rsidRPr="008040B1" w:rsidRDefault="00C05EA6" w:rsidP="00C05EA6">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 xml:space="preserve">Volume II, Part I, Chapter 3, </w:t>
      </w:r>
      <w:r w:rsidR="00E753E6" w:rsidRPr="008040B1">
        <w:rPr>
          <w:rFonts w:ascii="Times New Roman" w:hAnsi="Times New Roman" w:cs="Times New Roman"/>
          <w:sz w:val="24"/>
        </w:rPr>
        <w:t>Paragraph 3.</w:t>
      </w:r>
      <w:r w:rsidR="00E753E6">
        <w:rPr>
          <w:rFonts w:ascii="Times New Roman" w:hAnsi="Times New Roman" w:cs="Times New Roman"/>
          <w:sz w:val="24"/>
        </w:rPr>
        <w:t>5.5.6.e</w:t>
      </w:r>
      <w:r w:rsidRPr="008040B1">
        <w:rPr>
          <w:rFonts w:ascii="Times New Roman" w:hAnsi="Times New Roman" w:cs="Times New Roman"/>
          <w:sz w:val="24"/>
        </w:rPr>
        <w:t>;</w:t>
      </w:r>
    </w:p>
    <w:p w14:paraId="6E641764" w14:textId="7E30E9C1" w:rsidR="00C05EA6" w:rsidRPr="008040B1" w:rsidRDefault="00C05EA6" w:rsidP="00C05EA6">
      <w:pPr>
        <w:pStyle w:val="Heading3"/>
        <w:spacing w:before="120"/>
        <w:ind w:left="720" w:firstLine="0"/>
        <w:rPr>
          <w:rFonts w:ascii="Times New Roman" w:hAnsi="Times New Roman" w:cs="Times New Roman"/>
          <w:b w:val="0"/>
        </w:rPr>
      </w:pPr>
      <w:r w:rsidRPr="008040B1">
        <w:rPr>
          <w:rFonts w:ascii="Times New Roman" w:hAnsi="Times New Roman" w:cs="Times New Roman"/>
        </w:rPr>
        <w:t>Sea Trial Depth Message (Submarines Only)</w:t>
      </w:r>
    </w:p>
    <w:p w14:paraId="33E151B6" w14:textId="2FDB579D" w:rsidR="003C7EF7" w:rsidRPr="009141A5" w:rsidRDefault="00E753E6" w:rsidP="009141A5">
      <w:pPr>
        <w:tabs>
          <w:tab w:val="clear" w:pos="312"/>
        </w:tabs>
        <w:spacing w:before="120"/>
        <w:ind w:left="720" w:firstLine="14"/>
        <w:rPr>
          <w:rFonts w:eastAsia="SimSun" w:cs="Times New Roman"/>
          <w:sz w:val="24"/>
        </w:rPr>
      </w:pPr>
      <w:r>
        <w:rPr>
          <w:sz w:val="24"/>
        </w:rPr>
        <w:t>“A” branded mandatory requirements not accomplished by the second FRP.</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6565"/>
      </w:tblGrid>
      <w:tr w:rsidR="002D76AB" w:rsidRPr="008040B1" w14:paraId="2DDCB75B" w14:textId="77777777" w:rsidTr="0071745E">
        <w:tc>
          <w:tcPr>
            <w:tcW w:w="3505" w:type="dxa"/>
          </w:tcPr>
          <w:p w14:paraId="73925E97" w14:textId="77777777" w:rsidR="002D76AB" w:rsidRPr="008040B1" w:rsidRDefault="002D76AB" w:rsidP="0071745E">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 w:val="24"/>
                <w:szCs w:val="24"/>
              </w:rPr>
            </w:pPr>
            <w:r w:rsidRPr="008040B1">
              <w:rPr>
                <w:rFonts w:ascii="Times New Roman" w:hAnsi="Times New Roman" w:cs="Times New Roman"/>
                <w:sz w:val="24"/>
                <w:szCs w:val="24"/>
              </w:rPr>
              <w:t>Existing Words</w:t>
            </w:r>
          </w:p>
        </w:tc>
        <w:tc>
          <w:tcPr>
            <w:tcW w:w="6565" w:type="dxa"/>
          </w:tcPr>
          <w:p w14:paraId="5143B752" w14:textId="77777777" w:rsidR="002D76AB" w:rsidRPr="008040B1" w:rsidRDefault="002D76AB" w:rsidP="0071745E">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8040B1">
              <w:rPr>
                <w:rFonts w:cs="Times New Roman"/>
                <w:b/>
                <w:bCs w:val="0"/>
                <w:color w:val="FF0000"/>
                <w:sz w:val="24"/>
                <w:szCs w:val="24"/>
              </w:rPr>
              <w:t>New Words</w:t>
            </w:r>
          </w:p>
        </w:tc>
      </w:tr>
      <w:tr w:rsidR="002D76AB" w:rsidRPr="008040B1" w14:paraId="1D3A36E9" w14:textId="77777777" w:rsidTr="0071745E">
        <w:tc>
          <w:tcPr>
            <w:tcW w:w="3505" w:type="dxa"/>
          </w:tcPr>
          <w:p w14:paraId="0772ED7D" w14:textId="77777777" w:rsidR="002D76AB" w:rsidRPr="00E753E6" w:rsidRDefault="002D76AB" w:rsidP="0071745E">
            <w:pPr>
              <w:tabs>
                <w:tab w:val="left" w:pos="990"/>
              </w:tabs>
              <w:spacing w:before="120"/>
              <w:ind w:left="900" w:hanging="907"/>
              <w:rPr>
                <w:rFonts w:cs="Times New Roman"/>
                <w:szCs w:val="20"/>
              </w:rPr>
            </w:pPr>
          </w:p>
        </w:tc>
        <w:tc>
          <w:tcPr>
            <w:tcW w:w="6565" w:type="dxa"/>
          </w:tcPr>
          <w:p w14:paraId="6015A550" w14:textId="77777777" w:rsidR="002D76AB" w:rsidRPr="002D76AB" w:rsidRDefault="002D76AB" w:rsidP="002D76AB">
            <w:pPr>
              <w:tabs>
                <w:tab w:val="clear" w:pos="312"/>
                <w:tab w:val="left" w:pos="613"/>
              </w:tabs>
              <w:autoSpaceDE w:val="0"/>
              <w:autoSpaceDN w:val="0"/>
              <w:adjustRightInd w:val="0"/>
              <w:spacing w:before="120"/>
              <w:ind w:left="613" w:hanging="613"/>
              <w:rPr>
                <w:ins w:id="39" w:author="Morrissette, James J CTR (USA)" w:date="2022-07-11T11:26:00Z"/>
                <w:rFonts w:eastAsia="Calibri" w:cs="Times New Roman"/>
                <w:bCs w:val="0"/>
                <w:szCs w:val="20"/>
              </w:rPr>
            </w:pPr>
            <w:r w:rsidRPr="002D76AB">
              <w:rPr>
                <w:rFonts w:eastAsia="Calibri" w:cs="Times New Roman"/>
                <w:bCs w:val="0"/>
                <w:sz w:val="24"/>
              </w:rPr>
              <w:t>e.</w:t>
            </w:r>
            <w:r w:rsidRPr="002D76AB">
              <w:rPr>
                <w:rFonts w:eastAsia="Calibri" w:cs="Times New Roman"/>
                <w:bCs w:val="0"/>
                <w:sz w:val="24"/>
              </w:rPr>
              <w:tab/>
            </w:r>
            <w:ins w:id="40" w:author="Morrissette, James J CTR (USA)" w:date="2022-07-11T11:26:00Z">
              <w:r w:rsidRPr="002D76AB">
                <w:rPr>
                  <w:rFonts w:eastAsia="Calibri" w:cs="Times New Roman"/>
                  <w:bCs w:val="0"/>
                  <w:color w:val="C00000"/>
                  <w:szCs w:val="20"/>
                </w:rPr>
                <w:t xml:space="preserve">If the task cannot be accomplished in the second FRP, then the ship should initiate a request for a Major DFS per Volume V, Part I, Chapter 8 of this manual and request a technical review by SEA 05 and a programmatic review by SEA 21.  If the review results in a recommendation to not defer, then a two Flag Panel review will be conducted between the TYCOM and either SEA 05 or SEA 21.  The two Flag Panel will make the final adjudication. If disapproved by the two Flag Panel, then the task will be completed in the current FRP. </w:t>
              </w:r>
            </w:ins>
          </w:p>
          <w:p w14:paraId="227C7FA9" w14:textId="77777777" w:rsidR="002D76AB" w:rsidRPr="002D76AB" w:rsidRDefault="002D76AB" w:rsidP="0071745E">
            <w:pPr>
              <w:tabs>
                <w:tab w:val="clear" w:pos="312"/>
                <w:tab w:val="left" w:pos="970"/>
              </w:tabs>
              <w:spacing w:before="120"/>
              <w:ind w:left="970" w:hanging="907"/>
              <w:rPr>
                <w:rFonts w:cs="Times New Roman"/>
                <w:szCs w:val="20"/>
              </w:rPr>
            </w:pPr>
          </w:p>
        </w:tc>
      </w:tr>
    </w:tbl>
    <w:p w14:paraId="0EA36B4E" w14:textId="77777777" w:rsidR="009141A5" w:rsidRDefault="009141A5" w:rsidP="009F1677">
      <w:pPr>
        <w:pStyle w:val="Heading2"/>
        <w:tabs>
          <w:tab w:val="clear" w:pos="312"/>
          <w:tab w:val="left" w:pos="450"/>
        </w:tabs>
        <w:spacing w:before="120"/>
        <w:ind w:left="0" w:firstLine="0"/>
        <w:rPr>
          <w:rFonts w:ascii="Times New Roman" w:hAnsi="Times New Roman" w:cs="Times New Roman"/>
          <w:sz w:val="24"/>
        </w:rPr>
      </w:pPr>
    </w:p>
    <w:p w14:paraId="2EDAD1F9" w14:textId="58DD505D" w:rsidR="009F1677" w:rsidRPr="008040B1" w:rsidRDefault="009F1677" w:rsidP="009F1677">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 xml:space="preserve">Volume II, Part I, Chapter 3, </w:t>
      </w:r>
      <w:r w:rsidR="0086321A" w:rsidRPr="008040B1">
        <w:rPr>
          <w:rFonts w:ascii="Times New Roman" w:hAnsi="Times New Roman" w:cs="Times New Roman"/>
          <w:sz w:val="24"/>
        </w:rPr>
        <w:t>Paragraph 3.</w:t>
      </w:r>
      <w:r w:rsidR="0086321A">
        <w:rPr>
          <w:rFonts w:ascii="Times New Roman" w:hAnsi="Times New Roman" w:cs="Times New Roman"/>
          <w:sz w:val="24"/>
        </w:rPr>
        <w:t>8</w:t>
      </w:r>
      <w:r w:rsidRPr="008040B1">
        <w:rPr>
          <w:rFonts w:ascii="Times New Roman" w:hAnsi="Times New Roman" w:cs="Times New Roman"/>
          <w:sz w:val="24"/>
        </w:rPr>
        <w:t>;</w:t>
      </w:r>
    </w:p>
    <w:p w14:paraId="316CA105" w14:textId="56BF9BBD" w:rsidR="009F1677" w:rsidRPr="008040B1" w:rsidRDefault="0086321A" w:rsidP="009F1677">
      <w:pPr>
        <w:pStyle w:val="Heading3"/>
        <w:spacing w:before="120"/>
        <w:ind w:left="720" w:firstLine="0"/>
        <w:rPr>
          <w:rFonts w:ascii="Times New Roman" w:hAnsi="Times New Roman" w:cs="Times New Roman"/>
          <w:b w:val="0"/>
        </w:rPr>
      </w:pPr>
      <w:r>
        <w:rPr>
          <w:rFonts w:ascii="Times New Roman" w:hAnsi="Times New Roman" w:cs="Times New Roman"/>
        </w:rPr>
        <w:t>Days of Maintenance Delay</w:t>
      </w:r>
    </w:p>
    <w:p w14:paraId="3081562F" w14:textId="167F9E9D" w:rsidR="00895E79" w:rsidRPr="0086321A" w:rsidRDefault="0086321A" w:rsidP="009141A5">
      <w:pPr>
        <w:tabs>
          <w:tab w:val="clear" w:pos="312"/>
        </w:tabs>
        <w:spacing w:before="120"/>
        <w:ind w:left="720" w:firstLine="14"/>
        <w:rPr>
          <w:rFonts w:cs="Times New Roman"/>
          <w:sz w:val="24"/>
        </w:rPr>
      </w:pPr>
      <w:r w:rsidRPr="0086321A">
        <w:rPr>
          <w:sz w:val="24"/>
        </w:rPr>
        <w:t xml:space="preserve">Added a new paragraph on “Days of Maintenance”  to track extensions to CNO availabilities caused </w:t>
      </w:r>
      <w:r w:rsidRPr="0086321A">
        <w:rPr>
          <w:color w:val="000000" w:themeColor="text1"/>
          <w:sz w:val="24"/>
        </w:rPr>
        <w:t>by maintenance or modernization decisions or performance.</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6565"/>
      </w:tblGrid>
      <w:tr w:rsidR="0086321A" w:rsidRPr="008040B1" w14:paraId="655E8532" w14:textId="77777777" w:rsidTr="0071745E">
        <w:tc>
          <w:tcPr>
            <w:tcW w:w="3505" w:type="dxa"/>
          </w:tcPr>
          <w:p w14:paraId="4C1F4FD3" w14:textId="77777777" w:rsidR="0086321A" w:rsidRPr="008040B1" w:rsidRDefault="0086321A" w:rsidP="0071745E">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 w:val="24"/>
                <w:szCs w:val="24"/>
              </w:rPr>
            </w:pPr>
            <w:r w:rsidRPr="008040B1">
              <w:rPr>
                <w:rFonts w:ascii="Times New Roman" w:hAnsi="Times New Roman" w:cs="Times New Roman"/>
                <w:sz w:val="24"/>
                <w:szCs w:val="24"/>
              </w:rPr>
              <w:t>Existing Words</w:t>
            </w:r>
          </w:p>
        </w:tc>
        <w:tc>
          <w:tcPr>
            <w:tcW w:w="6565" w:type="dxa"/>
          </w:tcPr>
          <w:p w14:paraId="684620A0" w14:textId="77777777" w:rsidR="0086321A" w:rsidRPr="008040B1" w:rsidRDefault="0086321A" w:rsidP="0071745E">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sz w:val="24"/>
                <w:szCs w:val="24"/>
              </w:rPr>
            </w:pPr>
            <w:r w:rsidRPr="008040B1">
              <w:rPr>
                <w:rFonts w:cs="Times New Roman"/>
                <w:b/>
                <w:bCs w:val="0"/>
                <w:color w:val="FF0000"/>
                <w:sz w:val="24"/>
                <w:szCs w:val="24"/>
              </w:rPr>
              <w:t>New Words</w:t>
            </w:r>
          </w:p>
        </w:tc>
      </w:tr>
      <w:tr w:rsidR="0086321A" w:rsidRPr="008040B1" w14:paraId="79FDBB16" w14:textId="77777777" w:rsidTr="0071745E">
        <w:tc>
          <w:tcPr>
            <w:tcW w:w="3505" w:type="dxa"/>
          </w:tcPr>
          <w:p w14:paraId="7628BEA8" w14:textId="77777777" w:rsidR="0086321A" w:rsidRPr="00E753E6" w:rsidRDefault="0086321A" w:rsidP="0071745E">
            <w:pPr>
              <w:tabs>
                <w:tab w:val="left" w:pos="990"/>
              </w:tabs>
              <w:spacing w:before="120"/>
              <w:ind w:left="900" w:hanging="907"/>
              <w:rPr>
                <w:rFonts w:cs="Times New Roman"/>
                <w:szCs w:val="20"/>
              </w:rPr>
            </w:pPr>
          </w:p>
        </w:tc>
        <w:tc>
          <w:tcPr>
            <w:tcW w:w="6565" w:type="dxa"/>
          </w:tcPr>
          <w:p w14:paraId="4BCB155A" w14:textId="77777777" w:rsidR="0086321A" w:rsidRPr="0086321A" w:rsidRDefault="0086321A" w:rsidP="0086321A">
            <w:pPr>
              <w:widowControl w:val="0"/>
              <w:tabs>
                <w:tab w:val="clear" w:pos="312"/>
                <w:tab w:val="left" w:pos="90"/>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0" w:firstLine="0"/>
              <w:rPr>
                <w:ins w:id="41" w:author="Morrissette, James J CTR (USA)" w:date="2022-05-24T09:30:00Z"/>
                <w:rFonts w:cs="Times New Roman"/>
                <w:bCs w:val="0"/>
                <w:color w:val="C00000"/>
                <w:szCs w:val="20"/>
              </w:rPr>
            </w:pPr>
            <w:ins w:id="42" w:author="Morrissette, James J CTR (USA)" w:date="2022-05-24T09:30:00Z">
              <w:r w:rsidRPr="00D11EE9">
                <w:rPr>
                  <w:rFonts w:cs="Times New Roman"/>
                  <w:bCs w:val="0"/>
                  <w:color w:val="C00000"/>
                  <w:szCs w:val="20"/>
                </w:rPr>
                <w:t xml:space="preserve">3.8  </w:t>
              </w:r>
              <w:r w:rsidRPr="0086321A">
                <w:rPr>
                  <w:rFonts w:cs="Times New Roman"/>
                  <w:bCs w:val="0"/>
                  <w:color w:val="C00000"/>
                  <w:szCs w:val="20"/>
                  <w:u w:val="single"/>
                </w:rPr>
                <w:t>Days of Maintenance Delay</w:t>
              </w:r>
              <w:r w:rsidRPr="0086321A">
                <w:rPr>
                  <w:rFonts w:cs="Times New Roman"/>
                  <w:bCs w:val="0"/>
                  <w:color w:val="C00000"/>
                  <w:szCs w:val="20"/>
                </w:rPr>
                <w:t xml:space="preserve">. </w:t>
              </w:r>
            </w:ins>
          </w:p>
          <w:p w14:paraId="48FEFB35" w14:textId="77777777" w:rsidR="0086321A" w:rsidRPr="0086321A" w:rsidRDefault="0086321A" w:rsidP="0086321A">
            <w:pPr>
              <w:widowControl w:val="0"/>
              <w:tabs>
                <w:tab w:val="clear" w:pos="312"/>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613" w:hanging="450"/>
              <w:rPr>
                <w:ins w:id="43" w:author="Morrissette, James J CTR (USA)" w:date="2022-05-24T09:30:00Z"/>
                <w:rFonts w:cs="Times New Roman"/>
                <w:bCs w:val="0"/>
                <w:color w:val="C00000"/>
                <w:szCs w:val="20"/>
              </w:rPr>
            </w:pPr>
            <w:ins w:id="44" w:author="Morrissette, James J CTR (USA)" w:date="2022-05-24T09:30:00Z">
              <w:r w:rsidRPr="0086321A">
                <w:rPr>
                  <w:rFonts w:cs="Times New Roman"/>
                  <w:bCs w:val="0"/>
                  <w:color w:val="C00000"/>
                  <w:szCs w:val="20"/>
                </w:rPr>
                <w:t>a.</w:t>
              </w:r>
              <w:r w:rsidRPr="0086321A">
                <w:rPr>
                  <w:rFonts w:cs="Times New Roman"/>
                  <w:bCs w:val="0"/>
                  <w:color w:val="C00000"/>
                  <w:szCs w:val="20"/>
                </w:rPr>
                <w:tab/>
                <w:t xml:space="preserve">Days of Maintenance Delay (DoMD) is a metric used to track extensions to CNO availabilities caused by maintenance or modernization decisions or performance.  Extensions beyond the planed availability length take away from training in the Optimized Fleet Response Plan.  DoMD is defined as the number of days that an availability extends beyond the originally established end of the availability or completion date at the start of the availability. The original availability completion date is documented in the Navy Database Environment (NDE) at the official start of the availability.  Additionally, the A-35 (days) Readiness to Start (RTS) message for private shipyard availabilities and the Final Review Estimate (FRE) for public shipyard availabilities document CNO availability start and end </w:t>
              </w:r>
              <w:r w:rsidRPr="0086321A">
                <w:rPr>
                  <w:rFonts w:cs="Times New Roman"/>
                  <w:bCs w:val="0"/>
                  <w:color w:val="C00000"/>
                  <w:szCs w:val="20"/>
                </w:rPr>
                <w:lastRenderedPageBreak/>
                <w:t>dates prior to availability start.  Should the actual availability start date differ from the RTS message or FRE, all stakeholders will need to agree on the date to be used for the original start and completion dates.  For a public shipyard availability, the final completion date will match the date on the Type Commander’s URO certification message.  For a private shipyard availability, the end of availability date will match the end of availability completion message</w:t>
              </w:r>
            </w:ins>
          </w:p>
          <w:p w14:paraId="78F7EE1A" w14:textId="77777777" w:rsidR="0086321A" w:rsidRPr="0086321A" w:rsidRDefault="0086321A" w:rsidP="0086321A">
            <w:pPr>
              <w:widowControl w:val="0"/>
              <w:tabs>
                <w:tab w:val="clear" w:pos="312"/>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613" w:hanging="450"/>
              <w:rPr>
                <w:ins w:id="45" w:author="Morrissette, James J CTR (USA)" w:date="2022-05-24T09:30:00Z"/>
                <w:rFonts w:cs="Times New Roman"/>
                <w:bCs w:val="0"/>
                <w:color w:val="C00000"/>
                <w:szCs w:val="20"/>
              </w:rPr>
            </w:pPr>
            <w:ins w:id="46" w:author="Morrissette, James J CTR (USA)" w:date="2022-05-24T09:30:00Z">
              <w:r w:rsidRPr="0086321A">
                <w:rPr>
                  <w:rFonts w:cs="Times New Roman"/>
                  <w:bCs w:val="0"/>
                  <w:color w:val="C00000"/>
                  <w:szCs w:val="20"/>
                </w:rPr>
                <w:t>b.</w:t>
              </w:r>
              <w:r w:rsidRPr="0086321A">
                <w:rPr>
                  <w:rFonts w:cs="Times New Roman"/>
                  <w:bCs w:val="0"/>
                  <w:color w:val="C00000"/>
                  <w:szCs w:val="20"/>
                </w:rPr>
                <w:tab/>
                <w:t>Total DoMD is the sum of Unrealized DoMD and Realized DoMD, and accumulates in the fiscal year of when the day of delay is realized.</w:t>
              </w:r>
            </w:ins>
          </w:p>
          <w:p w14:paraId="5A765115" w14:textId="77777777" w:rsidR="0086321A" w:rsidRPr="0086321A" w:rsidRDefault="0086321A" w:rsidP="0086321A">
            <w:pPr>
              <w:widowControl w:val="0"/>
              <w:tabs>
                <w:tab w:val="clear" w:pos="312"/>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613" w:hanging="450"/>
              <w:rPr>
                <w:ins w:id="47" w:author="Morrissette, James J CTR (USA)" w:date="2022-05-24T09:30:00Z"/>
                <w:rFonts w:cs="Times New Roman"/>
                <w:bCs w:val="0"/>
                <w:color w:val="C00000"/>
                <w:szCs w:val="20"/>
              </w:rPr>
            </w:pPr>
            <w:ins w:id="48" w:author="Morrissette, James J CTR (USA)" w:date="2022-05-24T09:30:00Z">
              <w:r w:rsidRPr="0086321A">
                <w:rPr>
                  <w:rFonts w:cs="Times New Roman"/>
                  <w:bCs w:val="0"/>
                  <w:color w:val="C00000"/>
                  <w:szCs w:val="20"/>
                </w:rPr>
                <w:t>c.</w:t>
              </w:r>
              <w:r w:rsidRPr="0086321A">
                <w:rPr>
                  <w:rFonts w:cs="Times New Roman"/>
                  <w:bCs w:val="0"/>
                  <w:color w:val="C00000"/>
                  <w:szCs w:val="20"/>
                </w:rPr>
                <w:tab/>
                <w:t>Unrealized DoMD are defined as the number of days that an availability is projected to extend beyond the originally scheduled availability completion date but have yet to occur as they are in the future from time now (today’s date).</w:t>
              </w:r>
            </w:ins>
          </w:p>
          <w:p w14:paraId="0811735D" w14:textId="77777777" w:rsidR="0086321A" w:rsidRPr="0086321A" w:rsidRDefault="0086321A" w:rsidP="0086321A">
            <w:pPr>
              <w:widowControl w:val="0"/>
              <w:tabs>
                <w:tab w:val="clear" w:pos="312"/>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613" w:hanging="450"/>
              <w:rPr>
                <w:ins w:id="49" w:author="Morrissette, James J CTR (USA)" w:date="2022-05-24T09:30:00Z"/>
                <w:rFonts w:cs="Times New Roman"/>
                <w:bCs w:val="0"/>
                <w:color w:val="C00000"/>
                <w:szCs w:val="20"/>
              </w:rPr>
            </w:pPr>
            <w:ins w:id="50" w:author="Morrissette, James J CTR (USA)" w:date="2022-05-24T09:30:00Z">
              <w:r w:rsidRPr="0086321A">
                <w:rPr>
                  <w:rFonts w:cs="Times New Roman"/>
                  <w:bCs w:val="0"/>
                  <w:color w:val="C00000"/>
                  <w:szCs w:val="20"/>
                </w:rPr>
                <w:t>d.</w:t>
              </w:r>
              <w:r w:rsidRPr="0086321A">
                <w:rPr>
                  <w:rFonts w:cs="Times New Roman"/>
                  <w:bCs w:val="0"/>
                  <w:color w:val="C00000"/>
                  <w:szCs w:val="20"/>
                </w:rPr>
                <w:tab/>
                <w:t>Realized DoMD are defined as the actual number of days that an availability has extended beyond the originally scheduled availability completion date that has already occurred.  At the end of the availability, all days of maintenance delay are realized, though they may accumulate in different fiscal years.</w:t>
              </w:r>
            </w:ins>
          </w:p>
          <w:p w14:paraId="20837D5F" w14:textId="77777777" w:rsidR="0086321A" w:rsidRPr="0086321A" w:rsidRDefault="0086321A" w:rsidP="0086321A">
            <w:pPr>
              <w:widowControl w:val="0"/>
              <w:tabs>
                <w:tab w:val="clear" w:pos="312"/>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613" w:hanging="450"/>
              <w:rPr>
                <w:ins w:id="51" w:author="Morrissette, James J CTR (USA)" w:date="2022-05-24T09:30:00Z"/>
                <w:rFonts w:cs="Times New Roman"/>
                <w:bCs w:val="0"/>
                <w:color w:val="auto"/>
                <w:szCs w:val="20"/>
              </w:rPr>
            </w:pPr>
            <w:ins w:id="52" w:author="Morrissette, James J CTR (USA)" w:date="2022-05-24T09:30:00Z">
              <w:r w:rsidRPr="0086321A">
                <w:rPr>
                  <w:rFonts w:cs="Times New Roman"/>
                  <w:bCs w:val="0"/>
                  <w:color w:val="C00000"/>
                  <w:szCs w:val="20"/>
                </w:rPr>
                <w:t xml:space="preserve">(Example:  If an availability was scheduled to complete on 10 August 2021 at availability start and was extended to 28 August, the Total DoMD is 18 Days.  On 24 August 2021, the availability had 14 Realized DoMD and 4 Unrealized DoMD. For comparison, </w:t>
              </w:r>
            </w:ins>
            <w:r w:rsidRPr="0086321A">
              <w:rPr>
                <w:rFonts w:cs="Times New Roman"/>
                <w:bCs w:val="0"/>
                <w:color w:val="C00000"/>
                <w:szCs w:val="20"/>
              </w:rPr>
              <w:t>o</w:t>
            </w:r>
            <w:ins w:id="53" w:author="Morrissette, James J CTR (USA)" w:date="2022-05-24T09:30:00Z">
              <w:r w:rsidRPr="0086321A">
                <w:rPr>
                  <w:rFonts w:cs="Times New Roman"/>
                  <w:bCs w:val="0"/>
                  <w:color w:val="C00000"/>
                  <w:szCs w:val="20"/>
                </w:rPr>
                <w:t>n 15 July 2021, to avail had 0 Realized DoMD and 18 Unrealized DoMD).</w:t>
              </w:r>
            </w:ins>
          </w:p>
          <w:p w14:paraId="3AC38623" w14:textId="77777777" w:rsidR="0086321A" w:rsidRPr="002D76AB" w:rsidRDefault="0086321A" w:rsidP="0071745E">
            <w:pPr>
              <w:tabs>
                <w:tab w:val="clear" w:pos="312"/>
                <w:tab w:val="left" w:pos="970"/>
              </w:tabs>
              <w:spacing w:before="120"/>
              <w:ind w:left="970" w:hanging="907"/>
              <w:rPr>
                <w:rFonts w:cs="Times New Roman"/>
                <w:szCs w:val="20"/>
              </w:rPr>
            </w:pPr>
          </w:p>
        </w:tc>
      </w:tr>
    </w:tbl>
    <w:p w14:paraId="513F253C" w14:textId="6D3E2EF7" w:rsidR="00DD78C2" w:rsidRPr="008040B1" w:rsidRDefault="00DD78C2" w:rsidP="00793AB9">
      <w:pPr>
        <w:tabs>
          <w:tab w:val="clear" w:pos="312"/>
        </w:tabs>
        <w:ind w:left="720" w:firstLine="0"/>
        <w:rPr>
          <w:rFonts w:cs="Times New Roman"/>
        </w:rPr>
      </w:pPr>
    </w:p>
    <w:p w14:paraId="72D4AB5D" w14:textId="77777777" w:rsidR="00895E79" w:rsidRPr="008040B1" w:rsidRDefault="00895E79">
      <w:pPr>
        <w:tabs>
          <w:tab w:val="clear" w:pos="312"/>
        </w:tabs>
        <w:ind w:left="0" w:firstLine="0"/>
        <w:rPr>
          <w:rFonts w:cs="Times New Roman"/>
          <w:b/>
          <w:bCs w:val="0"/>
          <w:color w:val="0000FF"/>
          <w:sz w:val="24"/>
        </w:rPr>
      </w:pPr>
      <w:r w:rsidRPr="008040B1">
        <w:rPr>
          <w:rFonts w:cs="Times New Roman"/>
          <w:color w:val="0000FF"/>
        </w:rPr>
        <w:br w:type="page"/>
      </w:r>
    </w:p>
    <w:p w14:paraId="36DD249E" w14:textId="08424EC6" w:rsidR="005D0D9B" w:rsidRPr="008040B1" w:rsidRDefault="00C9508B" w:rsidP="00546E66">
      <w:pPr>
        <w:pStyle w:val="Heading3"/>
        <w:tabs>
          <w:tab w:val="clear" w:pos="312"/>
        </w:tabs>
        <w:spacing w:before="120"/>
        <w:ind w:left="0" w:firstLine="0"/>
        <w:rPr>
          <w:rFonts w:ascii="Times New Roman" w:hAnsi="Times New Roman" w:cs="Times New Roman"/>
          <w:color w:val="0000FF"/>
        </w:rPr>
      </w:pPr>
      <w:r w:rsidRPr="008040B1">
        <w:rPr>
          <w:rFonts w:ascii="Times New Roman" w:hAnsi="Times New Roman" w:cs="Times New Roman"/>
          <w:color w:val="0000FF"/>
        </w:rPr>
        <w:lastRenderedPageBreak/>
        <w:t>7</w:t>
      </w:r>
      <w:r w:rsidR="009A0700" w:rsidRPr="008040B1">
        <w:rPr>
          <w:rFonts w:ascii="Times New Roman" w:hAnsi="Times New Roman" w:cs="Times New Roman"/>
          <w:color w:val="0000FF"/>
        </w:rPr>
        <w:t xml:space="preserve">. </w:t>
      </w:r>
      <w:r w:rsidR="00284DD9" w:rsidRPr="008040B1">
        <w:rPr>
          <w:rFonts w:ascii="Times New Roman" w:hAnsi="Times New Roman" w:cs="Times New Roman"/>
          <w:color w:val="0000FF"/>
        </w:rPr>
        <w:t>Fleet</w:t>
      </w:r>
      <w:r w:rsidR="00BA65E5" w:rsidRPr="008040B1">
        <w:rPr>
          <w:rFonts w:ascii="Times New Roman" w:hAnsi="Times New Roman" w:cs="Times New Roman"/>
          <w:color w:val="0000FF"/>
        </w:rPr>
        <w:t xml:space="preserve"> Availabilities</w:t>
      </w:r>
    </w:p>
    <w:p w14:paraId="5CD288F4" w14:textId="77777777" w:rsidR="005D0D9B" w:rsidRPr="008040B1" w:rsidRDefault="005D0D9B" w:rsidP="00546E66">
      <w:pPr>
        <w:pStyle w:val="Heading2"/>
        <w:tabs>
          <w:tab w:val="clear" w:pos="312"/>
          <w:tab w:val="left" w:pos="450"/>
        </w:tabs>
        <w:spacing w:before="120"/>
        <w:ind w:left="720"/>
        <w:rPr>
          <w:rFonts w:ascii="Times New Roman" w:hAnsi="Times New Roman" w:cs="Times New Roman"/>
          <w:sz w:val="24"/>
        </w:rPr>
      </w:pPr>
    </w:p>
    <w:p w14:paraId="253E8F55" w14:textId="546385BF" w:rsidR="00972B6E" w:rsidRDefault="00972B6E" w:rsidP="00972B6E">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Volume II, Part I, Chapter 4, Paragraph 4.</w:t>
      </w:r>
      <w:r w:rsidR="0086321A">
        <w:rPr>
          <w:rFonts w:ascii="Times New Roman" w:hAnsi="Times New Roman" w:cs="Times New Roman"/>
          <w:sz w:val="24"/>
        </w:rPr>
        <w:t>6.1.2.o</w:t>
      </w:r>
      <w:r w:rsidRPr="008040B1">
        <w:rPr>
          <w:rFonts w:ascii="Times New Roman" w:hAnsi="Times New Roman" w:cs="Times New Roman"/>
          <w:sz w:val="24"/>
        </w:rPr>
        <w:t>;</w:t>
      </w:r>
      <w:r w:rsidR="00173B42">
        <w:rPr>
          <w:rFonts w:ascii="Times New Roman" w:hAnsi="Times New Roman" w:cs="Times New Roman"/>
          <w:sz w:val="24"/>
        </w:rPr>
        <w:t xml:space="preserve"> </w:t>
      </w:r>
    </w:p>
    <w:p w14:paraId="090EDC83" w14:textId="56471407" w:rsidR="00173B42" w:rsidRPr="00173B42" w:rsidRDefault="00173B42" w:rsidP="00173B42">
      <w:pPr>
        <w:ind w:hanging="312"/>
        <w:rPr>
          <w:b/>
        </w:rPr>
      </w:pPr>
      <w:r w:rsidRPr="00173B42">
        <w:rPr>
          <w:rFonts w:cs="Times New Roman"/>
          <w:b/>
          <w:sz w:val="24"/>
        </w:rPr>
        <w:t>Volume II, Part I, Chapter 4, Appendix I;</w:t>
      </w:r>
    </w:p>
    <w:p w14:paraId="5A3EB97F" w14:textId="228FE0DF" w:rsidR="00972B6E" w:rsidRPr="008040B1" w:rsidRDefault="0086321A" w:rsidP="009141A5">
      <w:pPr>
        <w:pStyle w:val="Heading1"/>
        <w:tabs>
          <w:tab w:val="clear" w:pos="312"/>
          <w:tab w:val="left" w:pos="360"/>
        </w:tabs>
        <w:spacing w:before="120"/>
        <w:ind w:left="720" w:firstLine="0"/>
        <w:rPr>
          <w:rFonts w:ascii="Times New Roman" w:eastAsia="SimSun" w:hAnsi="Times New Roman" w:cs="Times New Roman"/>
          <w:color w:val="FF0000"/>
        </w:rPr>
      </w:pPr>
      <w:r>
        <w:rPr>
          <w:rFonts w:ascii="Times New Roman" w:eastAsia="SimSun" w:hAnsi="Times New Roman" w:cs="Times New Roman"/>
          <w:color w:val="FF0000"/>
        </w:rPr>
        <w:t>Ammunition Off-Load</w:t>
      </w:r>
    </w:p>
    <w:p w14:paraId="335F10FC" w14:textId="14854213" w:rsidR="00972B6E" w:rsidRPr="008040B1" w:rsidRDefault="0086321A" w:rsidP="009141A5">
      <w:pPr>
        <w:tabs>
          <w:tab w:val="clear" w:pos="312"/>
        </w:tabs>
        <w:spacing w:before="120"/>
        <w:ind w:left="720"/>
        <w:rPr>
          <w:rFonts w:cs="Times New Roman"/>
          <w:color w:val="800000"/>
          <w:sz w:val="24"/>
        </w:rPr>
      </w:pPr>
      <w:r>
        <w:rPr>
          <w:rFonts w:cs="Times New Roman"/>
          <w:sz w:val="24"/>
        </w:rPr>
        <w:t>New required message during the planning phase</w:t>
      </w:r>
      <w:r w:rsidR="00972B6E" w:rsidRPr="008040B1">
        <w:rPr>
          <w:rFonts w:cs="Times New Roman"/>
          <w:sz w:val="24"/>
        </w:rPr>
        <w:t>.</w:t>
      </w:r>
    </w:p>
    <w:tbl>
      <w:tblPr>
        <w:tblpPr w:leftFromText="180" w:rightFromText="180" w:vertAnchor="text" w:horzAnchor="margin" w:tblpY="14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7493"/>
      </w:tblGrid>
      <w:tr w:rsidR="00972B6E" w:rsidRPr="008040B1" w14:paraId="054E765F" w14:textId="77777777" w:rsidTr="0086321A">
        <w:tc>
          <w:tcPr>
            <w:tcW w:w="2875" w:type="dxa"/>
          </w:tcPr>
          <w:p w14:paraId="6CD68495" w14:textId="77777777" w:rsidR="00972B6E" w:rsidRPr="008040B1" w:rsidRDefault="00972B6E" w:rsidP="0098401B">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7493" w:type="dxa"/>
          </w:tcPr>
          <w:p w14:paraId="7CA9487A" w14:textId="77777777" w:rsidR="00972B6E" w:rsidRPr="008040B1" w:rsidRDefault="00972B6E" w:rsidP="0098401B">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972B6E" w:rsidRPr="008040B1" w14:paraId="70B20514" w14:textId="77777777" w:rsidTr="0086321A">
        <w:tc>
          <w:tcPr>
            <w:tcW w:w="2875" w:type="dxa"/>
          </w:tcPr>
          <w:p w14:paraId="2E1FCC57" w14:textId="616359B8" w:rsidR="00972B6E" w:rsidRPr="0086321A" w:rsidRDefault="00972B6E" w:rsidP="00972B6E">
            <w:pPr>
              <w:ind w:left="880" w:hanging="450"/>
              <w:rPr>
                <w:rFonts w:cs="Times New Roman"/>
                <w:szCs w:val="20"/>
              </w:rPr>
            </w:pPr>
          </w:p>
        </w:tc>
        <w:tc>
          <w:tcPr>
            <w:tcW w:w="7493" w:type="dxa"/>
          </w:tcPr>
          <w:p w14:paraId="3F057C7E" w14:textId="77777777" w:rsidR="0086321A" w:rsidRPr="0086321A" w:rsidRDefault="0086321A" w:rsidP="0086321A">
            <w:pPr>
              <w:tabs>
                <w:tab w:val="clear" w:pos="312"/>
              </w:tabs>
              <w:autoSpaceDE w:val="0"/>
              <w:autoSpaceDN w:val="0"/>
              <w:adjustRightInd w:val="0"/>
              <w:spacing w:before="120"/>
              <w:ind w:left="990" w:hanging="720"/>
              <w:rPr>
                <w:ins w:id="54" w:author="Jim Morrissette" w:date="2022-11-29T08:20:00Z"/>
                <w:rFonts w:cs="Times New Roman"/>
                <w:bCs w:val="0"/>
                <w:color w:val="000000" w:themeColor="text1"/>
                <w:szCs w:val="20"/>
              </w:rPr>
            </w:pPr>
            <w:ins w:id="55" w:author="Jim Morrissette" w:date="2022-11-29T08:20:00Z">
              <w:r w:rsidRPr="0086321A">
                <w:rPr>
                  <w:rFonts w:cs="Times New Roman"/>
                  <w:bCs w:val="0"/>
                  <w:color w:val="000000" w:themeColor="text1"/>
                  <w:szCs w:val="20"/>
                </w:rPr>
                <w:t>o.</w:t>
              </w:r>
              <w:r w:rsidRPr="0086321A">
                <w:rPr>
                  <w:rFonts w:cs="Times New Roman"/>
                  <w:bCs w:val="0"/>
                  <w:color w:val="000000" w:themeColor="text1"/>
                  <w:szCs w:val="20"/>
                </w:rPr>
                <w:tab/>
                <w:t xml:space="preserve">Issue the Ammunition Off-Load Requirement Message.  Subsequent to package lock, but no later than two weeks prior to the start of the availability, Ship’s Force will send the Ammunition Off-Load Requirement Message prepared in accordance with Appendix I of this chapter and reviewed during the availability WPER to TYCOM.  It will certify that the Availability Work Package has been reviewed by the Maintenance Team for exclusion of work that requires ammunition off-load, as required by reference (v).  </w:t>
              </w:r>
            </w:ins>
          </w:p>
          <w:p w14:paraId="2E96F7ED" w14:textId="69A97F9E" w:rsidR="002606DA" w:rsidRPr="008040B1" w:rsidRDefault="002606DA" w:rsidP="00FB09A5">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spacing w:before="0" w:after="0"/>
              <w:ind w:left="1330" w:hanging="450"/>
              <w:rPr>
                <w:rFonts w:cs="Times New Roman"/>
                <w:bCs w:val="0"/>
                <w:kern w:val="32"/>
                <w:sz w:val="24"/>
                <w:szCs w:val="24"/>
              </w:rPr>
            </w:pPr>
          </w:p>
        </w:tc>
      </w:tr>
    </w:tbl>
    <w:p w14:paraId="7A422A23" w14:textId="77777777" w:rsidR="00D805D1" w:rsidRPr="008040B1" w:rsidRDefault="00D805D1" w:rsidP="00546E66">
      <w:pPr>
        <w:pStyle w:val="Heading2"/>
        <w:tabs>
          <w:tab w:val="clear" w:pos="312"/>
          <w:tab w:val="left" w:pos="450"/>
        </w:tabs>
        <w:spacing w:before="120"/>
        <w:ind w:left="0" w:firstLine="0"/>
        <w:rPr>
          <w:rFonts w:ascii="Times New Roman" w:hAnsi="Times New Roman" w:cs="Times New Roman"/>
          <w:sz w:val="24"/>
        </w:rPr>
      </w:pPr>
    </w:p>
    <w:p w14:paraId="156F0040" w14:textId="2514857A" w:rsidR="00173B42" w:rsidRPr="00173B42" w:rsidRDefault="00173B42" w:rsidP="00173B42">
      <w:pPr>
        <w:widowControl w:val="0"/>
        <w:autoSpaceDE w:val="0"/>
        <w:autoSpaceDN w:val="0"/>
        <w:jc w:val="center"/>
        <w:rPr>
          <w:ins w:id="56" w:author="Jim Morrissette" w:date="2022-11-29T08:23:00Z"/>
          <w:rFonts w:cs="Times New Roman"/>
          <w:bCs w:val="0"/>
          <w:color w:val="000000" w:themeColor="text1"/>
          <w:sz w:val="18"/>
          <w:szCs w:val="18"/>
        </w:rPr>
      </w:pPr>
      <w:ins w:id="57" w:author="Jim Morrissette" w:date="2022-11-29T08:23:00Z">
        <w:r w:rsidRPr="00173B42">
          <w:rPr>
            <w:rFonts w:cs="Times New Roman"/>
            <w:bCs w:val="0"/>
            <w:color w:val="000000" w:themeColor="text1"/>
            <w:sz w:val="18"/>
            <w:szCs w:val="18"/>
          </w:rPr>
          <w:t>APPENDIX I</w:t>
        </w:r>
      </w:ins>
    </w:p>
    <w:p w14:paraId="5E6958D0" w14:textId="77777777" w:rsidR="00173B42" w:rsidRPr="00173B42" w:rsidRDefault="00173B42" w:rsidP="00173B42">
      <w:pPr>
        <w:widowControl w:val="0"/>
        <w:tabs>
          <w:tab w:val="clear" w:pos="312"/>
        </w:tabs>
        <w:autoSpaceDE w:val="0"/>
        <w:autoSpaceDN w:val="0"/>
        <w:ind w:left="0" w:firstLine="0"/>
        <w:jc w:val="center"/>
        <w:rPr>
          <w:ins w:id="58" w:author="Jim Morrissette" w:date="2022-11-29T08:23:00Z"/>
          <w:rFonts w:cs="Times New Roman"/>
          <w:bCs w:val="0"/>
          <w:color w:val="000000" w:themeColor="text1"/>
          <w:sz w:val="18"/>
          <w:szCs w:val="18"/>
        </w:rPr>
      </w:pPr>
    </w:p>
    <w:p w14:paraId="0A80FAEF" w14:textId="77777777" w:rsidR="00173B42" w:rsidRPr="00173B42" w:rsidRDefault="00173B42" w:rsidP="00173B42">
      <w:pPr>
        <w:widowControl w:val="0"/>
        <w:tabs>
          <w:tab w:val="clear" w:pos="312"/>
        </w:tabs>
        <w:autoSpaceDE w:val="0"/>
        <w:autoSpaceDN w:val="0"/>
        <w:ind w:left="0" w:firstLine="0"/>
        <w:jc w:val="center"/>
        <w:rPr>
          <w:ins w:id="59" w:author="Jim Morrissette" w:date="2022-11-29T08:23:00Z"/>
          <w:rFonts w:cs="Times New Roman"/>
          <w:bCs w:val="0"/>
          <w:color w:val="000000" w:themeColor="text1"/>
          <w:sz w:val="18"/>
          <w:szCs w:val="18"/>
        </w:rPr>
      </w:pPr>
      <w:ins w:id="60" w:author="Jim Morrissette" w:date="2022-11-29T08:23:00Z">
        <w:r w:rsidRPr="00173B42">
          <w:rPr>
            <w:rFonts w:cs="Times New Roman"/>
            <w:bCs w:val="0"/>
            <w:color w:val="000000" w:themeColor="text1"/>
            <w:sz w:val="18"/>
            <w:szCs w:val="18"/>
          </w:rPr>
          <w:t>AMMUNITION REQUIREMENT MESSAGE</w:t>
        </w:r>
      </w:ins>
    </w:p>
    <w:p w14:paraId="11274E5C" w14:textId="77777777" w:rsidR="00173B42" w:rsidRPr="00173B42" w:rsidRDefault="00173B42" w:rsidP="00173B42">
      <w:pPr>
        <w:widowControl w:val="0"/>
        <w:tabs>
          <w:tab w:val="clear" w:pos="312"/>
        </w:tabs>
        <w:autoSpaceDE w:val="0"/>
        <w:autoSpaceDN w:val="0"/>
        <w:ind w:left="0" w:firstLine="0"/>
        <w:jc w:val="center"/>
        <w:rPr>
          <w:ins w:id="61" w:author="Jim Morrissette" w:date="2022-11-29T08:23:00Z"/>
          <w:rFonts w:cs="Times New Roman"/>
          <w:bCs w:val="0"/>
          <w:color w:val="000000" w:themeColor="text1"/>
          <w:sz w:val="18"/>
          <w:szCs w:val="18"/>
        </w:rPr>
      </w:pPr>
      <w:ins w:id="62" w:author="Jim Morrissette" w:date="2022-11-29T08:23:00Z">
        <w:r w:rsidRPr="00173B42">
          <w:rPr>
            <w:rFonts w:cs="Times New Roman"/>
            <w:bCs w:val="0"/>
            <w:color w:val="000000" w:themeColor="text1"/>
            <w:sz w:val="18"/>
            <w:szCs w:val="18"/>
          </w:rPr>
          <w:t>(SAMPLE)</w:t>
        </w:r>
      </w:ins>
    </w:p>
    <w:p w14:paraId="2BF5E75B" w14:textId="77777777" w:rsidR="00173B42" w:rsidRPr="00173B42" w:rsidRDefault="00173B42" w:rsidP="00173B42">
      <w:pPr>
        <w:widowControl w:val="0"/>
        <w:tabs>
          <w:tab w:val="clear" w:pos="312"/>
        </w:tabs>
        <w:autoSpaceDE w:val="0"/>
        <w:autoSpaceDN w:val="0"/>
        <w:ind w:left="0" w:firstLine="0"/>
        <w:jc w:val="center"/>
        <w:rPr>
          <w:ins w:id="63" w:author="Jim Morrissette" w:date="2022-11-29T08:23:00Z"/>
          <w:rFonts w:cs="Times New Roman"/>
          <w:bCs w:val="0"/>
          <w:color w:val="000000" w:themeColor="text1"/>
          <w:sz w:val="18"/>
          <w:szCs w:val="18"/>
        </w:rPr>
      </w:pPr>
    </w:p>
    <w:p w14:paraId="13B94FEC" w14:textId="77777777" w:rsidR="00173B42" w:rsidRPr="00173B42" w:rsidRDefault="00173B42" w:rsidP="00173B42">
      <w:pPr>
        <w:widowControl w:val="0"/>
        <w:tabs>
          <w:tab w:val="clear" w:pos="312"/>
        </w:tabs>
        <w:autoSpaceDE w:val="0"/>
        <w:autoSpaceDN w:val="0"/>
        <w:ind w:left="0" w:firstLine="0"/>
        <w:rPr>
          <w:ins w:id="64" w:author="Jim Morrissette" w:date="2022-11-29T08:23:00Z"/>
          <w:rFonts w:cs="Times New Roman"/>
          <w:bCs w:val="0"/>
          <w:color w:val="000000" w:themeColor="text1"/>
          <w:sz w:val="18"/>
          <w:szCs w:val="18"/>
        </w:rPr>
      </w:pPr>
      <w:ins w:id="65" w:author="Jim Morrissette" w:date="2022-11-29T08:23:00Z">
        <w:r w:rsidRPr="00173B42">
          <w:rPr>
            <w:rFonts w:cs="Times New Roman"/>
            <w:bCs w:val="0"/>
            <w:color w:val="000000" w:themeColor="text1"/>
            <w:sz w:val="18"/>
            <w:szCs w:val="18"/>
          </w:rPr>
          <w:t>FM USS (SHIP)</w:t>
        </w:r>
      </w:ins>
    </w:p>
    <w:p w14:paraId="473BDD9C" w14:textId="77777777" w:rsidR="00173B42" w:rsidRPr="00173B42" w:rsidRDefault="00173B42" w:rsidP="00173B42">
      <w:pPr>
        <w:widowControl w:val="0"/>
        <w:tabs>
          <w:tab w:val="clear" w:pos="312"/>
        </w:tabs>
        <w:autoSpaceDE w:val="0"/>
        <w:autoSpaceDN w:val="0"/>
        <w:ind w:left="0" w:firstLine="0"/>
        <w:rPr>
          <w:ins w:id="66" w:author="Jim Morrissette" w:date="2022-11-29T08:23:00Z"/>
          <w:rFonts w:cs="Times New Roman"/>
          <w:bCs w:val="0"/>
          <w:color w:val="000000" w:themeColor="text1"/>
          <w:sz w:val="18"/>
          <w:szCs w:val="18"/>
        </w:rPr>
      </w:pPr>
      <w:ins w:id="67" w:author="Jim Morrissette" w:date="2022-11-29T08:23:00Z">
        <w:r w:rsidRPr="00173B42">
          <w:rPr>
            <w:rFonts w:cs="Times New Roman"/>
            <w:bCs w:val="0"/>
            <w:color w:val="000000" w:themeColor="text1"/>
            <w:sz w:val="18"/>
            <w:szCs w:val="18"/>
          </w:rPr>
          <w:t>TO TYCOM</w:t>
        </w:r>
      </w:ins>
    </w:p>
    <w:p w14:paraId="5EB19172" w14:textId="77777777" w:rsidR="00173B42" w:rsidRPr="00173B42" w:rsidRDefault="00173B42" w:rsidP="00173B42">
      <w:pPr>
        <w:widowControl w:val="0"/>
        <w:tabs>
          <w:tab w:val="clear" w:pos="312"/>
        </w:tabs>
        <w:autoSpaceDE w:val="0"/>
        <w:autoSpaceDN w:val="0"/>
        <w:ind w:left="0" w:firstLine="0"/>
        <w:rPr>
          <w:ins w:id="68" w:author="Jim Morrissette" w:date="2022-11-29T08:23:00Z"/>
          <w:rFonts w:cs="Times New Roman"/>
          <w:bCs w:val="0"/>
          <w:color w:val="000000" w:themeColor="text1"/>
          <w:sz w:val="18"/>
          <w:szCs w:val="18"/>
        </w:rPr>
      </w:pPr>
      <w:ins w:id="69" w:author="Jim Morrissette" w:date="2022-11-29T08:23:00Z">
        <w:r w:rsidRPr="00173B42">
          <w:rPr>
            <w:rFonts w:cs="Times New Roman"/>
            <w:bCs w:val="0"/>
            <w:color w:val="000000" w:themeColor="text1"/>
            <w:sz w:val="18"/>
            <w:szCs w:val="18"/>
          </w:rPr>
          <w:t>INFO NAVSTA (LOCAL), ISIC, RMC</w:t>
        </w:r>
      </w:ins>
    </w:p>
    <w:p w14:paraId="5D25B235" w14:textId="77777777" w:rsidR="00173B42" w:rsidRPr="00173B42" w:rsidRDefault="00173B42" w:rsidP="00173B42">
      <w:pPr>
        <w:widowControl w:val="0"/>
        <w:tabs>
          <w:tab w:val="clear" w:pos="312"/>
        </w:tabs>
        <w:autoSpaceDE w:val="0"/>
        <w:autoSpaceDN w:val="0"/>
        <w:spacing w:line="229" w:lineRule="exact"/>
        <w:ind w:left="0" w:firstLine="0"/>
        <w:rPr>
          <w:ins w:id="70" w:author="Jim Morrissette" w:date="2022-11-29T08:23:00Z"/>
          <w:rFonts w:cs="Times New Roman"/>
          <w:bCs w:val="0"/>
          <w:color w:val="000000" w:themeColor="text1"/>
          <w:sz w:val="18"/>
          <w:szCs w:val="18"/>
        </w:rPr>
      </w:pPr>
      <w:ins w:id="71" w:author="Jim Morrissette" w:date="2022-11-29T08:23:00Z">
        <w:r w:rsidRPr="00173B42">
          <w:rPr>
            <w:rFonts w:cs="Times New Roman"/>
            <w:bCs w:val="0"/>
            <w:color w:val="000000" w:themeColor="text1"/>
            <w:sz w:val="18"/>
            <w:szCs w:val="18"/>
          </w:rPr>
          <w:t>BT</w:t>
        </w:r>
      </w:ins>
    </w:p>
    <w:p w14:paraId="0A327565" w14:textId="77777777" w:rsidR="00173B42" w:rsidRPr="00173B42" w:rsidRDefault="00173B42" w:rsidP="00173B42">
      <w:pPr>
        <w:widowControl w:val="0"/>
        <w:tabs>
          <w:tab w:val="clear" w:pos="312"/>
        </w:tabs>
        <w:autoSpaceDE w:val="0"/>
        <w:autoSpaceDN w:val="0"/>
        <w:spacing w:line="229" w:lineRule="exact"/>
        <w:ind w:left="0" w:firstLine="0"/>
        <w:rPr>
          <w:ins w:id="72" w:author="Jim Morrissette" w:date="2022-11-29T08:23:00Z"/>
          <w:rFonts w:cs="Times New Roman"/>
          <w:bCs w:val="0"/>
          <w:color w:val="000000" w:themeColor="text1"/>
          <w:sz w:val="18"/>
          <w:szCs w:val="18"/>
        </w:rPr>
      </w:pPr>
      <w:ins w:id="73" w:author="Jim Morrissette" w:date="2022-11-29T08:23:00Z">
        <w:r w:rsidRPr="00173B42">
          <w:rPr>
            <w:rFonts w:cs="Times New Roman"/>
            <w:bCs w:val="0"/>
            <w:color w:val="000000" w:themeColor="text1"/>
            <w:sz w:val="18"/>
            <w:szCs w:val="18"/>
          </w:rPr>
          <w:t xml:space="preserve">(CLASSIFICATION) </w:t>
        </w:r>
      </w:ins>
    </w:p>
    <w:p w14:paraId="4CCE6ADF" w14:textId="77777777" w:rsidR="00173B42" w:rsidRPr="00173B42" w:rsidRDefault="00173B42" w:rsidP="00173B42">
      <w:pPr>
        <w:widowControl w:val="0"/>
        <w:tabs>
          <w:tab w:val="clear" w:pos="312"/>
        </w:tabs>
        <w:autoSpaceDE w:val="0"/>
        <w:autoSpaceDN w:val="0"/>
        <w:spacing w:line="229" w:lineRule="exact"/>
        <w:ind w:left="0" w:firstLine="0"/>
        <w:rPr>
          <w:ins w:id="74" w:author="Jim Morrissette" w:date="2022-11-29T08:23:00Z"/>
          <w:rFonts w:cs="Times New Roman"/>
          <w:bCs w:val="0"/>
          <w:color w:val="000000" w:themeColor="text1"/>
          <w:sz w:val="18"/>
          <w:szCs w:val="18"/>
        </w:rPr>
      </w:pPr>
      <w:ins w:id="75" w:author="Jim Morrissette" w:date="2022-11-29T08:23:00Z">
        <w:r w:rsidRPr="00173B42">
          <w:rPr>
            <w:rFonts w:cs="Times New Roman"/>
            <w:bCs w:val="0"/>
            <w:color w:val="000000" w:themeColor="text1"/>
            <w:sz w:val="18"/>
            <w:szCs w:val="18"/>
          </w:rPr>
          <w:t>SECINFO/-/-//</w:t>
        </w:r>
      </w:ins>
    </w:p>
    <w:p w14:paraId="25E6DC48" w14:textId="77777777" w:rsidR="00173B42" w:rsidRPr="00173B42" w:rsidRDefault="00173B42" w:rsidP="00173B42">
      <w:pPr>
        <w:widowControl w:val="0"/>
        <w:tabs>
          <w:tab w:val="clear" w:pos="312"/>
        </w:tabs>
        <w:autoSpaceDE w:val="0"/>
        <w:autoSpaceDN w:val="0"/>
        <w:spacing w:line="229" w:lineRule="exact"/>
        <w:ind w:left="0" w:firstLine="0"/>
        <w:rPr>
          <w:ins w:id="76" w:author="Jim Morrissette" w:date="2022-11-29T08:23:00Z"/>
          <w:rFonts w:cs="Times New Roman"/>
          <w:bCs w:val="0"/>
          <w:color w:val="000000" w:themeColor="text1"/>
          <w:sz w:val="18"/>
          <w:szCs w:val="18"/>
        </w:rPr>
      </w:pPr>
      <w:ins w:id="77" w:author="Jim Morrissette" w:date="2022-11-29T08:23:00Z">
        <w:r w:rsidRPr="00173B42">
          <w:rPr>
            <w:rFonts w:cs="Times New Roman"/>
            <w:bCs w:val="0"/>
            <w:color w:val="000000" w:themeColor="text1"/>
            <w:sz w:val="18"/>
            <w:szCs w:val="18"/>
          </w:rPr>
          <w:t>MSGID/GEADMIN/(SHIP)//</w:t>
        </w:r>
      </w:ins>
    </w:p>
    <w:p w14:paraId="249D85E2" w14:textId="77777777" w:rsidR="00173B42" w:rsidRPr="00173B42" w:rsidRDefault="00173B42" w:rsidP="00173B42">
      <w:pPr>
        <w:widowControl w:val="0"/>
        <w:tabs>
          <w:tab w:val="clear" w:pos="312"/>
        </w:tabs>
        <w:autoSpaceDE w:val="0"/>
        <w:autoSpaceDN w:val="0"/>
        <w:spacing w:line="229" w:lineRule="exact"/>
        <w:ind w:left="0" w:firstLine="0"/>
        <w:rPr>
          <w:ins w:id="78" w:author="Jim Morrissette" w:date="2022-11-29T08:23:00Z"/>
          <w:rFonts w:cs="Times New Roman"/>
          <w:bCs w:val="0"/>
          <w:color w:val="000000" w:themeColor="text1"/>
          <w:sz w:val="18"/>
          <w:szCs w:val="18"/>
        </w:rPr>
      </w:pPr>
      <w:ins w:id="79" w:author="Jim Morrissette" w:date="2022-11-29T08:23:00Z">
        <w:r w:rsidRPr="00173B42">
          <w:rPr>
            <w:rFonts w:cs="Times New Roman"/>
            <w:bCs w:val="0"/>
            <w:color w:val="000000" w:themeColor="text1"/>
            <w:sz w:val="18"/>
            <w:szCs w:val="18"/>
          </w:rPr>
          <w:t>SUBJ/AMMUNITION REQUIREMENT MESSAGE//</w:t>
        </w:r>
      </w:ins>
    </w:p>
    <w:p w14:paraId="4A25ECC4" w14:textId="77777777" w:rsidR="00173B42" w:rsidRPr="00173B42" w:rsidRDefault="00173B42" w:rsidP="00173B42">
      <w:pPr>
        <w:widowControl w:val="0"/>
        <w:tabs>
          <w:tab w:val="clear" w:pos="312"/>
        </w:tabs>
        <w:autoSpaceDE w:val="0"/>
        <w:autoSpaceDN w:val="0"/>
        <w:spacing w:line="229" w:lineRule="exact"/>
        <w:ind w:left="0" w:firstLine="0"/>
        <w:rPr>
          <w:ins w:id="80" w:author="Jim Morrissette" w:date="2022-11-29T08:23:00Z"/>
          <w:rFonts w:cs="Times New Roman"/>
          <w:bCs w:val="0"/>
          <w:color w:val="000000" w:themeColor="text1"/>
          <w:sz w:val="18"/>
          <w:szCs w:val="18"/>
        </w:rPr>
      </w:pPr>
      <w:ins w:id="81" w:author="Jim Morrissette" w:date="2022-11-29T08:23:00Z">
        <w:r w:rsidRPr="00173B42">
          <w:rPr>
            <w:rFonts w:cs="Times New Roman"/>
            <w:bCs w:val="0"/>
            <w:color w:val="000000" w:themeColor="text1"/>
            <w:sz w:val="18"/>
            <w:szCs w:val="18"/>
          </w:rPr>
          <w:t>REF/A/DOC/NAVSEA OP 4//</w:t>
        </w:r>
      </w:ins>
    </w:p>
    <w:p w14:paraId="2BF907DA" w14:textId="77777777" w:rsidR="00173B42" w:rsidRPr="00173B42" w:rsidRDefault="00173B42" w:rsidP="00173B42">
      <w:pPr>
        <w:widowControl w:val="0"/>
        <w:tabs>
          <w:tab w:val="clear" w:pos="312"/>
        </w:tabs>
        <w:autoSpaceDE w:val="0"/>
        <w:autoSpaceDN w:val="0"/>
        <w:spacing w:line="229" w:lineRule="exact"/>
        <w:ind w:left="0" w:firstLine="0"/>
        <w:rPr>
          <w:ins w:id="82" w:author="Jim Morrissette" w:date="2022-11-29T08:23:00Z"/>
          <w:rFonts w:cs="Times New Roman"/>
          <w:bCs w:val="0"/>
          <w:color w:val="000000" w:themeColor="text1"/>
          <w:sz w:val="18"/>
          <w:szCs w:val="18"/>
        </w:rPr>
      </w:pPr>
      <w:ins w:id="83" w:author="Jim Morrissette" w:date="2022-11-29T08:23:00Z">
        <w:r w:rsidRPr="00173B42">
          <w:rPr>
            <w:rFonts w:cs="Times New Roman"/>
            <w:bCs w:val="0"/>
            <w:color w:val="000000" w:themeColor="text1"/>
            <w:sz w:val="18"/>
            <w:szCs w:val="18"/>
          </w:rPr>
          <w:t>AMPN/REF A IS NAVSEA AMMUNITION AND EXPLOSIVES SAFETY AFLOAT.</w:t>
        </w:r>
      </w:ins>
    </w:p>
    <w:p w14:paraId="0BAEF836" w14:textId="77777777" w:rsidR="00173B42" w:rsidRPr="00173B42" w:rsidRDefault="00173B42" w:rsidP="00173B42">
      <w:pPr>
        <w:widowControl w:val="0"/>
        <w:tabs>
          <w:tab w:val="clear" w:pos="312"/>
        </w:tabs>
        <w:autoSpaceDE w:val="0"/>
        <w:autoSpaceDN w:val="0"/>
        <w:spacing w:line="229" w:lineRule="exact"/>
        <w:ind w:left="0" w:firstLine="0"/>
        <w:rPr>
          <w:ins w:id="84" w:author="Jim Morrissette" w:date="2022-11-29T08:23:00Z"/>
          <w:rFonts w:cs="Times New Roman"/>
          <w:bCs w:val="0"/>
          <w:color w:val="000000" w:themeColor="text1"/>
          <w:sz w:val="18"/>
          <w:szCs w:val="18"/>
        </w:rPr>
      </w:pPr>
      <w:ins w:id="85" w:author="Jim Morrissette" w:date="2022-11-29T08:23:00Z">
        <w:r w:rsidRPr="00173B42">
          <w:rPr>
            <w:rFonts w:cs="Times New Roman"/>
            <w:bCs w:val="0"/>
            <w:color w:val="000000" w:themeColor="text1"/>
            <w:sz w:val="18"/>
            <w:szCs w:val="18"/>
          </w:rPr>
          <w:t>POC/(NAME)/(RANK)/(UNIT)/(TEL)/(EMAIL)//</w:t>
        </w:r>
      </w:ins>
    </w:p>
    <w:p w14:paraId="5274E411" w14:textId="77777777" w:rsidR="00173B42" w:rsidRPr="00173B42" w:rsidRDefault="00173B42" w:rsidP="00173B42">
      <w:pPr>
        <w:widowControl w:val="0"/>
        <w:tabs>
          <w:tab w:val="clear" w:pos="312"/>
        </w:tabs>
        <w:autoSpaceDE w:val="0"/>
        <w:autoSpaceDN w:val="0"/>
        <w:spacing w:line="229" w:lineRule="exact"/>
        <w:ind w:left="0" w:firstLine="0"/>
        <w:rPr>
          <w:ins w:id="86" w:author="Jim Morrissette" w:date="2022-11-29T08:23:00Z"/>
          <w:rFonts w:cs="Times New Roman"/>
          <w:bCs w:val="0"/>
          <w:color w:val="000000" w:themeColor="text1"/>
          <w:sz w:val="18"/>
          <w:szCs w:val="18"/>
        </w:rPr>
      </w:pPr>
      <w:ins w:id="87" w:author="Jim Morrissette" w:date="2022-11-29T08:23:00Z">
        <w:r w:rsidRPr="00173B42">
          <w:rPr>
            <w:rFonts w:cs="Times New Roman"/>
            <w:bCs w:val="0"/>
            <w:color w:val="000000" w:themeColor="text1"/>
            <w:sz w:val="18"/>
            <w:szCs w:val="18"/>
          </w:rPr>
          <w:t>GENTEX/REMARKS/1. AVAILABILITY WORK PACKAGE (AVAIL NUMBER)(DATE FROM AND TO) FOR THE USS (SHIP NAME AND HULL NO.) HAS BEEN REVIEWED BY THE MAINTENANCE TEAM AND (DOES OR DOES NOT) CONTAIN WORK THAT REQUIRES AMMUNITION OFF-LOAD.</w:t>
        </w:r>
      </w:ins>
    </w:p>
    <w:p w14:paraId="695E3FB5" w14:textId="77777777" w:rsidR="00173B42" w:rsidRPr="00173B42" w:rsidRDefault="00173B42" w:rsidP="00173B42">
      <w:pPr>
        <w:widowControl w:val="0"/>
        <w:tabs>
          <w:tab w:val="clear" w:pos="312"/>
        </w:tabs>
        <w:autoSpaceDE w:val="0"/>
        <w:autoSpaceDN w:val="0"/>
        <w:spacing w:line="229" w:lineRule="exact"/>
        <w:ind w:left="0" w:firstLine="0"/>
        <w:rPr>
          <w:ins w:id="88" w:author="Jim Morrissette" w:date="2022-11-29T08:23:00Z"/>
          <w:rFonts w:cs="Times New Roman"/>
          <w:bCs w:val="0"/>
          <w:color w:val="000000" w:themeColor="text1"/>
          <w:sz w:val="18"/>
          <w:szCs w:val="18"/>
        </w:rPr>
      </w:pPr>
      <w:ins w:id="89" w:author="Jim Morrissette" w:date="2022-11-29T08:23:00Z">
        <w:r w:rsidRPr="00173B42">
          <w:rPr>
            <w:rFonts w:cs="Times New Roman"/>
            <w:bCs w:val="0"/>
            <w:color w:val="000000" w:themeColor="text1"/>
            <w:sz w:val="18"/>
            <w:szCs w:val="18"/>
          </w:rPr>
          <w:t>2. THE FOLLOWING WORK IMPACTS AMMUNITION STOWAGE IAW REF A:</w:t>
        </w:r>
      </w:ins>
    </w:p>
    <w:p w14:paraId="5FBEF34B" w14:textId="77777777" w:rsidR="00173B42" w:rsidRPr="00173B42" w:rsidRDefault="00173B42" w:rsidP="00173B42">
      <w:pPr>
        <w:widowControl w:val="0"/>
        <w:tabs>
          <w:tab w:val="clear" w:pos="312"/>
        </w:tabs>
        <w:autoSpaceDE w:val="0"/>
        <w:autoSpaceDN w:val="0"/>
        <w:spacing w:line="229" w:lineRule="exact"/>
        <w:ind w:left="0" w:firstLine="0"/>
        <w:rPr>
          <w:ins w:id="90" w:author="Jim Morrissette" w:date="2022-11-29T08:23:00Z"/>
          <w:rFonts w:cs="Times New Roman"/>
          <w:bCs w:val="0"/>
          <w:color w:val="000000" w:themeColor="text1"/>
          <w:sz w:val="18"/>
          <w:szCs w:val="18"/>
        </w:rPr>
      </w:pPr>
      <w:ins w:id="91" w:author="Jim Morrissette" w:date="2022-11-29T08:23:00Z">
        <w:r w:rsidRPr="00173B42">
          <w:rPr>
            <w:rFonts w:cs="Times New Roman"/>
            <w:bCs w:val="0"/>
            <w:color w:val="000000" w:themeColor="text1"/>
            <w:sz w:val="18"/>
            <w:szCs w:val="18"/>
          </w:rPr>
          <w:t>JSN/LOCATION/DESCRIPTION/AFFECTED AMMUNITION LOCATION/ACTION (LIST OFF-LOAD DATE, WORK DEFERRAL, OR EVENT WAIVER REQUIRED)/</w:t>
        </w:r>
      </w:ins>
    </w:p>
    <w:p w14:paraId="3B887DB5" w14:textId="77777777" w:rsidR="00173B42" w:rsidRPr="00173B42" w:rsidRDefault="00173B42" w:rsidP="00173B42">
      <w:pPr>
        <w:widowControl w:val="0"/>
        <w:tabs>
          <w:tab w:val="clear" w:pos="312"/>
        </w:tabs>
        <w:autoSpaceDE w:val="0"/>
        <w:autoSpaceDN w:val="0"/>
        <w:spacing w:line="229" w:lineRule="exact"/>
        <w:ind w:left="0" w:firstLine="0"/>
        <w:rPr>
          <w:ins w:id="92" w:author="Jim Morrissette" w:date="2022-11-29T08:23:00Z"/>
          <w:rFonts w:cs="Times New Roman"/>
          <w:bCs w:val="0"/>
          <w:color w:val="000000" w:themeColor="text1"/>
          <w:sz w:val="18"/>
          <w:szCs w:val="18"/>
        </w:rPr>
      </w:pPr>
      <w:ins w:id="93" w:author="Jim Morrissette" w:date="2022-11-29T08:23:00Z">
        <w:r w:rsidRPr="00173B42">
          <w:rPr>
            <w:rFonts w:cs="Times New Roman"/>
            <w:bCs w:val="0"/>
            <w:color w:val="000000" w:themeColor="text1"/>
            <w:sz w:val="18"/>
            <w:szCs w:val="18"/>
          </w:rPr>
          <w:t>3. THE FOLLOWING AMMUNITION WILL BE RETAINED ONBOARD: LIST ALL AMMUNITION WITH A NET EXPLOSIVE WEIGHT (NEW))</w:t>
        </w:r>
      </w:ins>
    </w:p>
    <w:p w14:paraId="7E4B4D16" w14:textId="77777777" w:rsidR="00173B42" w:rsidRPr="00173B42" w:rsidRDefault="00173B42" w:rsidP="00173B42">
      <w:pPr>
        <w:widowControl w:val="0"/>
        <w:tabs>
          <w:tab w:val="clear" w:pos="312"/>
        </w:tabs>
        <w:autoSpaceDE w:val="0"/>
        <w:autoSpaceDN w:val="0"/>
        <w:spacing w:before="120"/>
        <w:ind w:left="0" w:firstLine="0"/>
        <w:rPr>
          <w:ins w:id="94" w:author="Jim Morrissette" w:date="2022-11-29T08:23:00Z"/>
          <w:rFonts w:cs="Times New Roman"/>
          <w:bCs w:val="0"/>
          <w:color w:val="000000" w:themeColor="text1"/>
          <w:sz w:val="18"/>
          <w:szCs w:val="18"/>
          <w:u w:val="single"/>
        </w:rPr>
      </w:pPr>
      <w:ins w:id="95" w:author="Jim Morrissette" w:date="2022-11-29T08:23:00Z">
        <w:r w:rsidRPr="00173B42">
          <w:rPr>
            <w:rFonts w:cs="Times New Roman"/>
            <w:bCs w:val="0"/>
            <w:color w:val="000000" w:themeColor="text1"/>
            <w:sz w:val="18"/>
            <w:szCs w:val="18"/>
            <w:u w:val="single"/>
          </w:rPr>
          <w:t>QTY</w:t>
        </w:r>
        <w:r w:rsidRPr="00173B42">
          <w:rPr>
            <w:rFonts w:cs="Times New Roman"/>
            <w:bCs w:val="0"/>
            <w:color w:val="000000" w:themeColor="text1"/>
            <w:sz w:val="18"/>
            <w:szCs w:val="18"/>
          </w:rPr>
          <w:tab/>
        </w:r>
        <w:r w:rsidRPr="00173B42">
          <w:rPr>
            <w:rFonts w:cs="Times New Roman"/>
            <w:bCs w:val="0"/>
            <w:color w:val="000000" w:themeColor="text1"/>
            <w:sz w:val="18"/>
            <w:szCs w:val="18"/>
            <w:u w:val="single"/>
          </w:rPr>
          <w:t>NALC</w:t>
        </w:r>
        <w:r w:rsidRPr="00173B42">
          <w:rPr>
            <w:rFonts w:cs="Times New Roman"/>
            <w:bCs w:val="0"/>
            <w:color w:val="000000" w:themeColor="text1"/>
            <w:sz w:val="18"/>
            <w:szCs w:val="18"/>
          </w:rPr>
          <w:tab/>
        </w:r>
        <w:r w:rsidRPr="00173B42">
          <w:rPr>
            <w:rFonts w:cs="Times New Roman"/>
            <w:bCs w:val="0"/>
            <w:color w:val="000000" w:themeColor="text1"/>
            <w:sz w:val="18"/>
            <w:szCs w:val="18"/>
            <w:u w:val="single"/>
          </w:rPr>
          <w:t>NOMENCLATURE</w:t>
        </w:r>
        <w:r w:rsidRPr="00173B42">
          <w:rPr>
            <w:rFonts w:cs="Times New Roman"/>
            <w:bCs w:val="0"/>
            <w:color w:val="000000" w:themeColor="text1"/>
            <w:sz w:val="18"/>
            <w:szCs w:val="18"/>
          </w:rPr>
          <w:tab/>
        </w:r>
        <w:r w:rsidRPr="00173B42">
          <w:rPr>
            <w:rFonts w:cs="Times New Roman"/>
            <w:bCs w:val="0"/>
            <w:color w:val="000000" w:themeColor="text1"/>
            <w:sz w:val="18"/>
            <w:szCs w:val="18"/>
            <w:u w:val="single"/>
          </w:rPr>
          <w:t>MDD</w:t>
        </w:r>
        <w:r w:rsidRPr="00173B42">
          <w:rPr>
            <w:rFonts w:cs="Times New Roman"/>
            <w:bCs w:val="0"/>
            <w:color w:val="000000" w:themeColor="text1"/>
            <w:sz w:val="18"/>
            <w:szCs w:val="18"/>
          </w:rPr>
          <w:t xml:space="preserve"> </w:t>
        </w:r>
        <w:r w:rsidRPr="00173B42">
          <w:rPr>
            <w:rFonts w:cs="Times New Roman"/>
            <w:bCs w:val="0"/>
            <w:color w:val="000000" w:themeColor="text1"/>
            <w:sz w:val="18"/>
            <w:szCs w:val="18"/>
          </w:rPr>
          <w:tab/>
        </w:r>
        <w:r w:rsidRPr="00173B42">
          <w:rPr>
            <w:rFonts w:cs="Times New Roman"/>
            <w:bCs w:val="0"/>
            <w:color w:val="000000" w:themeColor="text1"/>
            <w:sz w:val="18"/>
            <w:szCs w:val="18"/>
          </w:rPr>
          <w:tab/>
        </w:r>
        <w:r w:rsidRPr="00173B42">
          <w:rPr>
            <w:rFonts w:cs="Times New Roman"/>
            <w:bCs w:val="0"/>
            <w:color w:val="000000" w:themeColor="text1"/>
            <w:sz w:val="18"/>
            <w:szCs w:val="18"/>
            <w:u w:val="single"/>
          </w:rPr>
          <w:t>LOCATION</w:t>
        </w:r>
        <w:r w:rsidRPr="00173B42">
          <w:rPr>
            <w:rFonts w:cs="Times New Roman"/>
            <w:bCs w:val="0"/>
            <w:color w:val="000000" w:themeColor="text1"/>
            <w:sz w:val="18"/>
            <w:szCs w:val="18"/>
          </w:rPr>
          <w:tab/>
        </w:r>
        <w:r w:rsidRPr="00173B42">
          <w:rPr>
            <w:rFonts w:cs="Times New Roman"/>
            <w:bCs w:val="0"/>
            <w:color w:val="000000" w:themeColor="text1"/>
            <w:sz w:val="18"/>
            <w:szCs w:val="18"/>
          </w:rPr>
          <w:tab/>
        </w:r>
        <w:r w:rsidRPr="00173B42">
          <w:rPr>
            <w:rFonts w:cs="Times New Roman"/>
            <w:bCs w:val="0"/>
            <w:color w:val="000000" w:themeColor="text1"/>
            <w:sz w:val="18"/>
            <w:szCs w:val="18"/>
            <w:u w:val="single"/>
          </w:rPr>
          <w:t>NEW</w:t>
        </w:r>
      </w:ins>
    </w:p>
    <w:p w14:paraId="29D93802" w14:textId="77777777" w:rsidR="00173B42" w:rsidRPr="00173B42" w:rsidRDefault="00173B42" w:rsidP="00173B42">
      <w:pPr>
        <w:widowControl w:val="0"/>
        <w:tabs>
          <w:tab w:val="clear" w:pos="312"/>
        </w:tabs>
        <w:autoSpaceDE w:val="0"/>
        <w:autoSpaceDN w:val="0"/>
        <w:spacing w:line="229" w:lineRule="exact"/>
        <w:ind w:left="0" w:firstLine="0"/>
        <w:rPr>
          <w:ins w:id="96" w:author="Jim Morrissette" w:date="2022-11-29T08:23:00Z"/>
          <w:rFonts w:cs="Times New Roman"/>
          <w:bCs w:val="0"/>
          <w:color w:val="000000" w:themeColor="text1"/>
          <w:sz w:val="18"/>
          <w:szCs w:val="18"/>
        </w:rPr>
      </w:pPr>
      <w:ins w:id="97" w:author="Jim Morrissette" w:date="2022-11-29T08:23:00Z">
        <w:r w:rsidRPr="00173B42">
          <w:rPr>
            <w:rFonts w:cs="Times New Roman"/>
            <w:bCs w:val="0"/>
            <w:color w:val="000000" w:themeColor="text1"/>
            <w:sz w:val="18"/>
            <w:szCs w:val="18"/>
          </w:rPr>
          <w:t>(2)</w:t>
        </w:r>
        <w:r w:rsidRPr="00173B42">
          <w:rPr>
            <w:rFonts w:cs="Times New Roman"/>
            <w:bCs w:val="0"/>
            <w:color w:val="000000" w:themeColor="text1"/>
            <w:sz w:val="18"/>
            <w:szCs w:val="18"/>
          </w:rPr>
          <w:tab/>
          <w:t>(2526)</w:t>
        </w:r>
        <w:r w:rsidRPr="00173B42">
          <w:rPr>
            <w:rFonts w:cs="Times New Roman"/>
            <w:bCs w:val="0"/>
            <w:color w:val="000000" w:themeColor="text1"/>
            <w:sz w:val="18"/>
            <w:szCs w:val="18"/>
          </w:rPr>
          <w:tab/>
          <w:t>(TORP, MK 48)</w:t>
        </w:r>
        <w:r w:rsidRPr="00173B42">
          <w:rPr>
            <w:rFonts w:cs="Times New Roman"/>
            <w:bCs w:val="0"/>
            <w:color w:val="000000" w:themeColor="text1"/>
            <w:sz w:val="18"/>
            <w:szCs w:val="18"/>
          </w:rPr>
          <w:tab/>
        </w:r>
        <w:r w:rsidRPr="00173B42">
          <w:rPr>
            <w:rFonts w:cs="Times New Roman"/>
            <w:bCs w:val="0"/>
            <w:color w:val="000000" w:themeColor="text1"/>
            <w:sz w:val="18"/>
            <w:szCs w:val="18"/>
          </w:rPr>
          <w:tab/>
          <w:t>(JAN 2021)</w:t>
        </w:r>
        <w:r w:rsidRPr="00173B42">
          <w:rPr>
            <w:rFonts w:cs="Times New Roman"/>
            <w:bCs w:val="0"/>
            <w:color w:val="000000" w:themeColor="text1"/>
            <w:sz w:val="18"/>
            <w:szCs w:val="18"/>
          </w:rPr>
          <w:tab/>
          <w:t>(TORPEDO ROOM)</w:t>
        </w:r>
        <w:r w:rsidRPr="00173B42">
          <w:rPr>
            <w:rFonts w:cs="Times New Roman"/>
            <w:bCs w:val="0"/>
            <w:color w:val="000000" w:themeColor="text1"/>
            <w:sz w:val="18"/>
            <w:szCs w:val="18"/>
          </w:rPr>
          <w:tab/>
          <w:t>(2,130)</w:t>
        </w:r>
      </w:ins>
    </w:p>
    <w:p w14:paraId="0D4677AD" w14:textId="77777777" w:rsidR="00173B42" w:rsidRPr="00173B42" w:rsidRDefault="00173B42" w:rsidP="00173B42">
      <w:pPr>
        <w:widowControl w:val="0"/>
        <w:tabs>
          <w:tab w:val="clear" w:pos="312"/>
        </w:tabs>
        <w:autoSpaceDE w:val="0"/>
        <w:autoSpaceDN w:val="0"/>
        <w:spacing w:line="229" w:lineRule="exact"/>
        <w:ind w:left="0" w:firstLine="0"/>
        <w:rPr>
          <w:ins w:id="98" w:author="Jim Morrissette" w:date="2022-11-29T08:23:00Z"/>
          <w:rFonts w:cs="Times New Roman"/>
          <w:bCs w:val="0"/>
          <w:color w:val="000000" w:themeColor="text1"/>
          <w:sz w:val="18"/>
          <w:szCs w:val="18"/>
        </w:rPr>
      </w:pPr>
      <w:ins w:id="99" w:author="Jim Morrissette" w:date="2022-11-29T08:23:00Z">
        <w:r w:rsidRPr="00173B42">
          <w:rPr>
            <w:rFonts w:cs="Times New Roman"/>
            <w:bCs w:val="0"/>
            <w:color w:val="000000" w:themeColor="text1"/>
            <w:sz w:val="18"/>
            <w:szCs w:val="18"/>
          </w:rPr>
          <w:t>4. THE EVALUATION OF RISK, PLANNED WORK AND SHIP’S OPERATIONAL SCHEDULE IN SUPPORT OF THE GEOGRAPHIC COMMANDER’S OPERATIONAL PLAN DOES NOT SUPPORT OFFLOADING ADDITIONAL AMMUNITION.//</w:t>
        </w:r>
      </w:ins>
    </w:p>
    <w:p w14:paraId="6369DE3E" w14:textId="77777777" w:rsidR="00173B42" w:rsidRPr="00173B42" w:rsidRDefault="00173B42" w:rsidP="00173B42">
      <w:pPr>
        <w:widowControl w:val="0"/>
        <w:tabs>
          <w:tab w:val="clear" w:pos="312"/>
        </w:tabs>
        <w:autoSpaceDE w:val="0"/>
        <w:autoSpaceDN w:val="0"/>
        <w:spacing w:line="229" w:lineRule="exact"/>
        <w:ind w:left="0" w:firstLine="0"/>
        <w:rPr>
          <w:ins w:id="100" w:author="Jim Morrissette" w:date="2022-11-29T08:23:00Z"/>
          <w:rFonts w:cs="Times New Roman"/>
          <w:bCs w:val="0"/>
          <w:color w:val="000000" w:themeColor="text1"/>
          <w:sz w:val="18"/>
          <w:szCs w:val="18"/>
        </w:rPr>
      </w:pPr>
      <w:ins w:id="101" w:author="Jim Morrissette" w:date="2022-11-29T08:23:00Z">
        <w:r w:rsidRPr="00173B42">
          <w:rPr>
            <w:rFonts w:cs="Times New Roman"/>
            <w:bCs w:val="0"/>
            <w:color w:val="000000" w:themeColor="text1"/>
            <w:sz w:val="18"/>
            <w:szCs w:val="18"/>
          </w:rPr>
          <w:t>BT</w:t>
        </w:r>
      </w:ins>
    </w:p>
    <w:p w14:paraId="198529C8" w14:textId="77777777" w:rsidR="00173B42" w:rsidRPr="00173B42" w:rsidRDefault="00173B42" w:rsidP="00173B42">
      <w:pPr>
        <w:widowControl w:val="0"/>
        <w:tabs>
          <w:tab w:val="clear" w:pos="312"/>
        </w:tabs>
        <w:autoSpaceDE w:val="0"/>
        <w:autoSpaceDN w:val="0"/>
        <w:spacing w:before="91"/>
        <w:ind w:left="0" w:right="749" w:firstLine="0"/>
        <w:rPr>
          <w:ins w:id="102" w:author="Jim Morrissette" w:date="2022-11-29T08:23:00Z"/>
          <w:rFonts w:cs="Times New Roman"/>
          <w:bCs w:val="0"/>
          <w:color w:val="000000" w:themeColor="text1"/>
          <w:sz w:val="18"/>
          <w:szCs w:val="18"/>
        </w:rPr>
      </w:pPr>
    </w:p>
    <w:p w14:paraId="6C5F8238" w14:textId="4F874CFA" w:rsidR="00362A7A" w:rsidRDefault="00173B42" w:rsidP="00173B42">
      <w:pPr>
        <w:widowControl w:val="0"/>
        <w:tabs>
          <w:tab w:val="clear" w:pos="312"/>
        </w:tabs>
        <w:autoSpaceDE w:val="0"/>
        <w:autoSpaceDN w:val="0"/>
        <w:spacing w:before="91"/>
        <w:ind w:left="0" w:right="749" w:firstLine="0"/>
        <w:rPr>
          <w:rFonts w:cs="Times New Roman"/>
          <w:bCs w:val="0"/>
          <w:color w:val="000000" w:themeColor="text1"/>
          <w:sz w:val="18"/>
          <w:szCs w:val="18"/>
        </w:rPr>
      </w:pPr>
      <w:ins w:id="103" w:author="Jim Morrissette" w:date="2022-11-29T08:23:00Z">
        <w:r w:rsidRPr="00173B42">
          <w:rPr>
            <w:rFonts w:cs="Times New Roman"/>
            <w:bCs w:val="0"/>
            <w:color w:val="000000" w:themeColor="text1"/>
            <w:sz w:val="18"/>
            <w:szCs w:val="18"/>
          </w:rPr>
          <w:t>NOTE:  ENSURE MESSAGES ARE IN ACCORDANCE WITH CURRENT MESSAGE FORMAT AND CURRENT PLAD IS U</w:t>
        </w:r>
      </w:ins>
      <w:ins w:id="104" w:author="Jim Morrissette" w:date="2023-06-05T08:19:00Z">
        <w:r w:rsidR="00362A7A">
          <w:rPr>
            <w:rFonts w:cs="Times New Roman"/>
            <w:bCs w:val="0"/>
            <w:color w:val="000000" w:themeColor="text1"/>
            <w:sz w:val="18"/>
            <w:szCs w:val="18"/>
          </w:rPr>
          <w:t>TILIZED.</w:t>
        </w:r>
      </w:ins>
    </w:p>
    <w:p w14:paraId="12670239" w14:textId="3FEA4D8A" w:rsidR="00362A7A" w:rsidRPr="008040B1" w:rsidRDefault="00362A7A" w:rsidP="00362A7A">
      <w:pPr>
        <w:pStyle w:val="Heading3"/>
        <w:tabs>
          <w:tab w:val="clear" w:pos="312"/>
        </w:tabs>
        <w:spacing w:before="120"/>
        <w:ind w:left="0" w:firstLine="0"/>
        <w:rPr>
          <w:rFonts w:ascii="Times New Roman" w:hAnsi="Times New Roman" w:cs="Times New Roman"/>
          <w:color w:val="0000FF"/>
        </w:rPr>
      </w:pPr>
      <w:r>
        <w:rPr>
          <w:rFonts w:ascii="Times New Roman" w:hAnsi="Times New Roman" w:cs="Times New Roman"/>
          <w:color w:val="0000FF"/>
        </w:rPr>
        <w:lastRenderedPageBreak/>
        <w:t>8</w:t>
      </w:r>
      <w:r w:rsidRPr="008040B1">
        <w:rPr>
          <w:rFonts w:ascii="Times New Roman" w:hAnsi="Times New Roman" w:cs="Times New Roman"/>
          <w:color w:val="0000FF"/>
        </w:rPr>
        <w:t xml:space="preserve">. </w:t>
      </w:r>
      <w:r>
        <w:rPr>
          <w:rFonts w:ascii="Times New Roman" w:hAnsi="Times New Roman" w:cs="Times New Roman"/>
          <w:color w:val="0000FF"/>
        </w:rPr>
        <w:t>Ship Maintenance Validation Screening and Brokering</w:t>
      </w:r>
    </w:p>
    <w:p w14:paraId="14CCF4BD" w14:textId="77777777" w:rsidR="00362A7A" w:rsidRPr="008040B1" w:rsidRDefault="00362A7A" w:rsidP="00362A7A">
      <w:pPr>
        <w:pStyle w:val="Heading2"/>
        <w:tabs>
          <w:tab w:val="clear" w:pos="312"/>
          <w:tab w:val="left" w:pos="450"/>
        </w:tabs>
        <w:spacing w:before="120"/>
        <w:ind w:left="720"/>
        <w:rPr>
          <w:rFonts w:ascii="Times New Roman" w:hAnsi="Times New Roman" w:cs="Times New Roman"/>
          <w:sz w:val="24"/>
        </w:rPr>
      </w:pPr>
    </w:p>
    <w:p w14:paraId="15D5BAB3" w14:textId="66298BFC" w:rsidR="00362A7A" w:rsidRDefault="00362A7A" w:rsidP="00362A7A">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sz w:val="24"/>
        </w:rPr>
        <w:t xml:space="preserve">Volume II, Part </w:t>
      </w:r>
      <w:r>
        <w:rPr>
          <w:rFonts w:ascii="Times New Roman" w:hAnsi="Times New Roman" w:cs="Times New Roman"/>
          <w:sz w:val="24"/>
        </w:rPr>
        <w:t>I</w:t>
      </w:r>
      <w:r w:rsidRPr="008040B1">
        <w:rPr>
          <w:rFonts w:ascii="Times New Roman" w:hAnsi="Times New Roman" w:cs="Times New Roman"/>
          <w:sz w:val="24"/>
        </w:rPr>
        <w:t xml:space="preserve">I, Chapter </w:t>
      </w:r>
      <w:r>
        <w:rPr>
          <w:rFonts w:ascii="Times New Roman" w:hAnsi="Times New Roman" w:cs="Times New Roman"/>
          <w:sz w:val="24"/>
        </w:rPr>
        <w:t>1</w:t>
      </w:r>
      <w:r w:rsidRPr="008040B1">
        <w:rPr>
          <w:rFonts w:ascii="Times New Roman" w:hAnsi="Times New Roman" w:cs="Times New Roman"/>
          <w:sz w:val="24"/>
        </w:rPr>
        <w:t xml:space="preserve">, Paragraph </w:t>
      </w:r>
      <w:r>
        <w:rPr>
          <w:rFonts w:ascii="Times New Roman" w:hAnsi="Times New Roman" w:cs="Times New Roman"/>
          <w:sz w:val="24"/>
        </w:rPr>
        <w:t>1.2</w:t>
      </w:r>
      <w:r w:rsidRPr="008040B1">
        <w:rPr>
          <w:rFonts w:ascii="Times New Roman" w:hAnsi="Times New Roman" w:cs="Times New Roman"/>
          <w:sz w:val="24"/>
        </w:rPr>
        <w:t>;</w:t>
      </w:r>
      <w:r>
        <w:rPr>
          <w:rFonts w:ascii="Times New Roman" w:hAnsi="Times New Roman" w:cs="Times New Roman"/>
          <w:sz w:val="24"/>
        </w:rPr>
        <w:t xml:space="preserve"> </w:t>
      </w:r>
    </w:p>
    <w:p w14:paraId="67A5AEBC" w14:textId="77777777" w:rsidR="00362A7A" w:rsidRPr="00DE3716" w:rsidRDefault="00362A7A" w:rsidP="00362A7A">
      <w:pPr>
        <w:tabs>
          <w:tab w:val="clear" w:pos="312"/>
        </w:tabs>
        <w:spacing w:before="120"/>
        <w:ind w:left="720"/>
        <w:rPr>
          <w:rFonts w:cs="Times New Roman"/>
          <w:color w:val="FF0000"/>
          <w:sz w:val="24"/>
        </w:rPr>
      </w:pPr>
      <w:r w:rsidRPr="00DE3716">
        <w:rPr>
          <w:b/>
          <w:color w:val="FF0000"/>
          <w:sz w:val="24"/>
        </w:rPr>
        <w:t>Maintenance Management Automated Information System</w:t>
      </w:r>
      <w:r w:rsidRPr="00DE3716">
        <w:rPr>
          <w:rFonts w:cs="Times New Roman"/>
          <w:color w:val="FF0000"/>
          <w:sz w:val="24"/>
        </w:rPr>
        <w:t xml:space="preserve"> </w:t>
      </w:r>
    </w:p>
    <w:p w14:paraId="1CC42E89" w14:textId="77777777" w:rsidR="00362A7A" w:rsidRDefault="00362A7A" w:rsidP="008D7577">
      <w:pPr>
        <w:tabs>
          <w:tab w:val="clear" w:pos="312"/>
        </w:tabs>
        <w:spacing w:before="120"/>
        <w:ind w:left="806" w:firstLine="0"/>
        <w:rPr>
          <w:color w:val="000000" w:themeColor="text1"/>
          <w:sz w:val="24"/>
        </w:rPr>
      </w:pPr>
      <w:r w:rsidRPr="00362A7A">
        <w:rPr>
          <w:color w:val="000000" w:themeColor="text1"/>
          <w:sz w:val="24"/>
        </w:rPr>
        <w:t>Added a new paragraph to align for the Maintenance Management Automated Information System.</w:t>
      </w:r>
    </w:p>
    <w:tbl>
      <w:tblPr>
        <w:tblpPr w:leftFromText="180" w:rightFromText="180" w:vertAnchor="text" w:horzAnchor="margin" w:tblpY="14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8393"/>
      </w:tblGrid>
      <w:tr w:rsidR="00362A7A" w:rsidRPr="008040B1" w14:paraId="6D998141" w14:textId="77777777" w:rsidTr="00362A7A">
        <w:tc>
          <w:tcPr>
            <w:tcW w:w="1975" w:type="dxa"/>
          </w:tcPr>
          <w:p w14:paraId="2D3A052D" w14:textId="77777777" w:rsidR="00362A7A" w:rsidRPr="008040B1" w:rsidRDefault="00362A7A" w:rsidP="00D11EE9">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8393" w:type="dxa"/>
          </w:tcPr>
          <w:p w14:paraId="25E56D29" w14:textId="77777777" w:rsidR="00362A7A" w:rsidRPr="008040B1" w:rsidRDefault="00362A7A" w:rsidP="00D11EE9">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362A7A" w:rsidRPr="008040B1" w14:paraId="74564469" w14:textId="77777777" w:rsidTr="00362A7A">
        <w:tc>
          <w:tcPr>
            <w:tcW w:w="1975" w:type="dxa"/>
          </w:tcPr>
          <w:p w14:paraId="35007FC4" w14:textId="77777777" w:rsidR="00362A7A" w:rsidRPr="0086321A" w:rsidRDefault="00362A7A" w:rsidP="00D11EE9">
            <w:pPr>
              <w:ind w:left="880" w:hanging="450"/>
              <w:rPr>
                <w:rFonts w:cs="Times New Roman"/>
                <w:szCs w:val="20"/>
              </w:rPr>
            </w:pPr>
          </w:p>
        </w:tc>
        <w:tc>
          <w:tcPr>
            <w:tcW w:w="8393" w:type="dxa"/>
          </w:tcPr>
          <w:p w14:paraId="4B07548D" w14:textId="77777777" w:rsidR="00362A7A" w:rsidRPr="00D11EE9" w:rsidRDefault="00362A7A" w:rsidP="00362A7A">
            <w:pPr>
              <w:tabs>
                <w:tab w:val="clear" w:pos="312"/>
              </w:tabs>
              <w:suppressAutoHyphens/>
              <w:spacing w:before="120" w:after="120"/>
              <w:ind w:left="0" w:firstLine="0"/>
              <w:rPr>
                <w:rFonts w:cs="Times New Roman"/>
                <w:bCs w:val="0"/>
                <w:snapToGrid w:val="0"/>
                <w:color w:val="C00000"/>
                <w:sz w:val="24"/>
              </w:rPr>
            </w:pPr>
            <w:r w:rsidRPr="00D11EE9">
              <w:rPr>
                <w:rFonts w:cs="Times New Roman"/>
                <w:bCs w:val="0"/>
                <w:snapToGrid w:val="0"/>
                <w:color w:val="C00000"/>
                <w:sz w:val="24"/>
              </w:rPr>
              <w:t xml:space="preserve">1.2  </w:t>
            </w:r>
            <w:r w:rsidRPr="00D11EE9">
              <w:rPr>
                <w:rFonts w:cs="Times New Roman"/>
                <w:bCs w:val="0"/>
                <w:snapToGrid w:val="0"/>
                <w:color w:val="C00000"/>
                <w:sz w:val="24"/>
                <w:u w:val="single"/>
              </w:rPr>
              <w:t>MAINTENANCE MANAGEMENT AUTOMATED INFORMATION SYSTEM MANAGEMENT</w:t>
            </w:r>
            <w:r w:rsidRPr="00D11EE9">
              <w:rPr>
                <w:rFonts w:cs="Times New Roman"/>
                <w:bCs w:val="0"/>
                <w:snapToGrid w:val="0"/>
                <w:color w:val="C00000"/>
                <w:sz w:val="24"/>
              </w:rPr>
              <w:t>.  As Navy Maintenance Management Automated Information System (MMAIS) applications (such as the Maintenance Data System (MDS), Automated Work Notification (AWN), Electronic Tag Out (eTagOut), and Electronic Shift Operations Management Solution (ESOMS) programs) evolve into a connected group of systems, criteria for the management of unit, shipboard, ashore databases, and a process for submitting account requests for these MMAIS systems is hereby established.</w:t>
            </w:r>
          </w:p>
          <w:p w14:paraId="73437970" w14:textId="77777777" w:rsidR="00362A7A" w:rsidRPr="00D11EE9" w:rsidRDefault="00362A7A" w:rsidP="00362A7A">
            <w:pPr>
              <w:tabs>
                <w:tab w:val="clear" w:pos="312"/>
              </w:tabs>
              <w:suppressAutoHyphens/>
              <w:spacing w:before="120" w:after="120"/>
              <w:ind w:left="0" w:firstLine="0"/>
              <w:rPr>
                <w:rFonts w:cs="Times New Roman"/>
                <w:bCs w:val="0"/>
                <w:snapToGrid w:val="0"/>
                <w:color w:val="C00000"/>
                <w:sz w:val="24"/>
              </w:rPr>
            </w:pPr>
            <w:r w:rsidRPr="00D11EE9">
              <w:rPr>
                <w:rFonts w:cs="Times New Roman"/>
                <w:bCs w:val="0"/>
                <w:snapToGrid w:val="0"/>
                <w:color w:val="C00000"/>
                <w:sz w:val="24"/>
              </w:rPr>
              <w:t xml:space="preserve">1.2.1  </w:t>
            </w:r>
            <w:r w:rsidRPr="00D11EE9">
              <w:rPr>
                <w:rFonts w:cs="Times New Roman"/>
                <w:bCs w:val="0"/>
                <w:snapToGrid w:val="0"/>
                <w:color w:val="C00000"/>
                <w:sz w:val="24"/>
                <w:u w:val="single"/>
              </w:rPr>
              <w:t>Unit and Shipboard Databases Afloat and Ashore</w:t>
            </w:r>
            <w:r w:rsidRPr="00D11EE9">
              <w:rPr>
                <w:rFonts w:cs="Times New Roman"/>
                <w:bCs w:val="0"/>
                <w:snapToGrid w:val="0"/>
                <w:color w:val="C00000"/>
                <w:sz w:val="24"/>
              </w:rPr>
              <w:t>.  The following applies to shipboard and unit based MMAIS systems such as MDS, AWN, Organizational Maintenance Management System - Next Generation (OMMS-NG), R-Admin, R-Supply, eTagOut and ESOMS:</w:t>
            </w:r>
          </w:p>
          <w:p w14:paraId="7E96C42E" w14:textId="77777777" w:rsidR="00362A7A" w:rsidRPr="00D11EE9" w:rsidRDefault="00362A7A" w:rsidP="00362A7A">
            <w:pPr>
              <w:tabs>
                <w:tab w:val="clear" w:pos="312"/>
                <w:tab w:val="left" w:pos="270"/>
              </w:tabs>
              <w:suppressAutoHyphens/>
              <w:spacing w:before="120" w:after="120"/>
              <w:ind w:left="990" w:hanging="990"/>
              <w:rPr>
                <w:rFonts w:eastAsia="Calibri" w:cs="Times New Roman"/>
                <w:bCs w:val="0"/>
                <w:snapToGrid w:val="0"/>
                <w:color w:val="C00000"/>
                <w:sz w:val="24"/>
              </w:rPr>
            </w:pPr>
            <w:r w:rsidRPr="00D11EE9">
              <w:rPr>
                <w:rFonts w:cs="Times New Roman"/>
                <w:bCs w:val="0"/>
                <w:snapToGrid w:val="0"/>
                <w:color w:val="C00000"/>
                <w:sz w:val="24"/>
              </w:rPr>
              <w:tab/>
              <w:t>a.</w:t>
            </w:r>
            <w:r w:rsidRPr="00D11EE9">
              <w:rPr>
                <w:rFonts w:cs="Times New Roman"/>
                <w:bCs w:val="0"/>
                <w:snapToGrid w:val="0"/>
                <w:color w:val="C00000"/>
                <w:sz w:val="24"/>
              </w:rPr>
              <w:tab/>
            </w:r>
            <w:r w:rsidRPr="00D11EE9">
              <w:rPr>
                <w:rFonts w:eastAsia="Calibri" w:cs="Times New Roman"/>
                <w:bCs w:val="0"/>
                <w:snapToGrid w:val="0"/>
                <w:color w:val="C00000"/>
                <w:sz w:val="24"/>
              </w:rPr>
              <w:t>Will be managed locally by an assigned and designated administrator.</w:t>
            </w:r>
          </w:p>
          <w:p w14:paraId="78F11AB5" w14:textId="77777777" w:rsidR="00362A7A" w:rsidRPr="00D11EE9" w:rsidRDefault="00362A7A" w:rsidP="00362A7A">
            <w:pPr>
              <w:tabs>
                <w:tab w:val="clear" w:pos="312"/>
                <w:tab w:val="left" w:pos="27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t>b.</w:t>
            </w:r>
            <w:r w:rsidRPr="00D11EE9">
              <w:rPr>
                <w:rFonts w:eastAsia="Calibri" w:cs="Times New Roman"/>
                <w:bCs w:val="0"/>
                <w:snapToGrid w:val="0"/>
                <w:color w:val="C00000"/>
                <w:sz w:val="24"/>
              </w:rPr>
              <w:tab/>
              <w:t>Account structures and role and privileges will utilize the TYCOM approved Privilege Matrix which is maintained by the TYCOM.</w:t>
            </w:r>
          </w:p>
          <w:p w14:paraId="549A97A6" w14:textId="77777777" w:rsidR="00362A7A" w:rsidRPr="00D11EE9" w:rsidRDefault="00362A7A" w:rsidP="00362A7A">
            <w:pPr>
              <w:tabs>
                <w:tab w:val="clear" w:pos="312"/>
                <w:tab w:val="left" w:pos="27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t>c.</w:t>
            </w:r>
            <w:r w:rsidRPr="00D11EE9">
              <w:rPr>
                <w:rFonts w:eastAsia="Calibri" w:cs="Times New Roman"/>
                <w:bCs w:val="0"/>
                <w:snapToGrid w:val="0"/>
                <w:color w:val="C00000"/>
                <w:sz w:val="24"/>
              </w:rPr>
              <w:tab/>
              <w:t>Systems settings will be set to local time not “Zulu” time for all processing.</w:t>
            </w:r>
          </w:p>
          <w:p w14:paraId="49B8ABEC" w14:textId="77777777" w:rsidR="00362A7A" w:rsidRPr="00D11EE9" w:rsidRDefault="00362A7A" w:rsidP="00362A7A">
            <w:pPr>
              <w:tabs>
                <w:tab w:val="clear" w:pos="312"/>
                <w:tab w:val="left" w:pos="27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t>d.</w:t>
            </w:r>
            <w:r w:rsidRPr="00D11EE9">
              <w:rPr>
                <w:rFonts w:eastAsia="Calibri" w:cs="Times New Roman"/>
                <w:bCs w:val="0"/>
                <w:snapToGrid w:val="0"/>
                <w:color w:val="C00000"/>
                <w:sz w:val="24"/>
              </w:rPr>
              <w:tab/>
              <w:t>No outside activity will be allowed direct access to the databases.  Database copies require prior written TYCOM N43 approval.</w:t>
            </w:r>
          </w:p>
          <w:p w14:paraId="4CA856CC" w14:textId="77777777" w:rsidR="00362A7A" w:rsidRPr="00D11EE9" w:rsidRDefault="00362A7A" w:rsidP="00362A7A">
            <w:pPr>
              <w:tabs>
                <w:tab w:val="clear" w:pos="312"/>
                <w:tab w:val="left" w:pos="27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t>e.</w:t>
            </w:r>
            <w:r w:rsidRPr="00D11EE9">
              <w:rPr>
                <w:rFonts w:eastAsia="Calibri" w:cs="Times New Roman"/>
                <w:bCs w:val="0"/>
                <w:snapToGrid w:val="0"/>
                <w:color w:val="C00000"/>
                <w:sz w:val="24"/>
              </w:rPr>
              <w:tab/>
              <w:t>All work candidate, job, Job Sequence Number (JSN), pre- OPNAV 4790/2K to OPNAV 4790/2K review and approvals along with sending of parts requests to supply will be conducted by Ships Force.  No outside activities will approve work candidate, job, JSN, pre-OPNAV 4790/2K to OPNAV 4790/2K or the acquisition of shipboard parts.  No outside activity will write work candidates directly into a Ships Force MDS system.  All outside activities reporting or finding discrepancies will produce the required “bulkload” as per Volume VI, Chapter 42 of this manual.</w:t>
            </w:r>
          </w:p>
          <w:p w14:paraId="7116B6AF" w14:textId="77777777" w:rsidR="00362A7A" w:rsidRPr="00D11EE9" w:rsidRDefault="00362A7A" w:rsidP="00362A7A">
            <w:pPr>
              <w:tabs>
                <w:tab w:val="clear" w:pos="312"/>
                <w:tab w:val="left" w:pos="270"/>
              </w:tabs>
              <w:suppressAutoHyphens/>
              <w:spacing w:before="120" w:after="120"/>
              <w:ind w:left="0" w:firstLine="0"/>
              <w:rPr>
                <w:rFonts w:eastAsia="Calibri" w:cs="Times New Roman"/>
                <w:bCs w:val="0"/>
                <w:snapToGrid w:val="0"/>
                <w:color w:val="C00000"/>
                <w:sz w:val="24"/>
              </w:rPr>
            </w:pPr>
            <w:r w:rsidRPr="00D11EE9">
              <w:rPr>
                <w:rFonts w:eastAsia="Calibri" w:cs="Times New Roman"/>
                <w:bCs w:val="0"/>
                <w:snapToGrid w:val="0"/>
                <w:color w:val="C00000"/>
                <w:sz w:val="24"/>
              </w:rPr>
              <w:t xml:space="preserve">1.2.2  </w:t>
            </w:r>
            <w:r w:rsidRPr="00D11EE9">
              <w:rPr>
                <w:rFonts w:eastAsia="Calibri" w:cs="Times New Roman"/>
                <w:bCs w:val="0"/>
                <w:snapToGrid w:val="0"/>
                <w:color w:val="C00000"/>
                <w:sz w:val="24"/>
                <w:u w:val="single"/>
              </w:rPr>
              <w:t>Shore Databases</w:t>
            </w:r>
            <w:r w:rsidRPr="00D11EE9">
              <w:rPr>
                <w:rFonts w:eastAsia="Calibri" w:cs="Times New Roman"/>
                <w:bCs w:val="0"/>
                <w:snapToGrid w:val="0"/>
                <w:color w:val="C00000"/>
                <w:sz w:val="24"/>
              </w:rPr>
              <w:t>.  The following applies to shore-based MMAIS systems such as MDS, AWN, Afloat Toolbox for Maintenance (ATM), Validation Screening and Brokering (VSB), OMMS-NG, R-Admin, R-Supply, eTagOut, ESOMS and Electronic Work Acceptance Forms (EWAF).</w:t>
            </w:r>
          </w:p>
          <w:p w14:paraId="0F6B4AF8" w14:textId="77777777" w:rsidR="00362A7A" w:rsidRPr="00D11EE9" w:rsidRDefault="00362A7A" w:rsidP="00362A7A">
            <w:pPr>
              <w:tabs>
                <w:tab w:val="clear" w:pos="312"/>
                <w:tab w:val="left" w:pos="270"/>
                <w:tab w:val="left" w:pos="99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t>a.</w:t>
            </w:r>
            <w:r w:rsidRPr="00D11EE9">
              <w:rPr>
                <w:rFonts w:eastAsia="Calibri" w:cs="Times New Roman"/>
                <w:bCs w:val="0"/>
                <w:snapToGrid w:val="0"/>
                <w:color w:val="C00000"/>
                <w:sz w:val="24"/>
              </w:rPr>
              <w:tab/>
              <w:t xml:space="preserve">Account requests </w:t>
            </w:r>
          </w:p>
          <w:p w14:paraId="2227B515" w14:textId="77777777" w:rsidR="00362A7A" w:rsidRPr="00D11EE9" w:rsidRDefault="00362A7A" w:rsidP="00362A7A">
            <w:pPr>
              <w:tabs>
                <w:tab w:val="clear" w:pos="312"/>
                <w:tab w:val="left" w:pos="270"/>
              </w:tabs>
              <w:suppressAutoHyphens/>
              <w:spacing w:before="120" w:after="120"/>
              <w:ind w:left="1800" w:hanging="810"/>
              <w:rPr>
                <w:rFonts w:eastAsia="Calibri" w:cs="Times New Roman"/>
                <w:bCs w:val="0"/>
                <w:snapToGrid w:val="0"/>
                <w:color w:val="C00000"/>
                <w:sz w:val="24"/>
              </w:rPr>
            </w:pPr>
            <w:r w:rsidRPr="00D11EE9">
              <w:rPr>
                <w:rFonts w:eastAsia="Calibri" w:cs="Times New Roman"/>
                <w:bCs w:val="0"/>
                <w:snapToGrid w:val="0"/>
                <w:color w:val="C00000"/>
                <w:sz w:val="24"/>
              </w:rPr>
              <w:t>1.</w:t>
            </w:r>
            <w:r w:rsidRPr="00D11EE9">
              <w:rPr>
                <w:rFonts w:eastAsia="Calibri" w:cs="Times New Roman"/>
                <w:bCs w:val="0"/>
                <w:snapToGrid w:val="0"/>
                <w:color w:val="C00000"/>
                <w:sz w:val="24"/>
              </w:rPr>
              <w:tab/>
              <w:t xml:space="preserve">For RMC and Commander Navy Regional Maintenance Center (CNRMC) users including all Navy Maintenance Database </w:t>
            </w:r>
            <w:r w:rsidRPr="00D11EE9">
              <w:rPr>
                <w:rFonts w:eastAsia="Calibri" w:cs="Times New Roman"/>
                <w:bCs w:val="0"/>
                <w:snapToGrid w:val="0"/>
                <w:color w:val="C00000"/>
                <w:sz w:val="24"/>
              </w:rPr>
              <w:lastRenderedPageBreak/>
              <w:t>accounts will be managed by the RMCs or CNRMC.  VSB account requests from the RMCs or CNRMC users will be directed to the appropriate RMC or handled directly by CNRMC as per agreement with the appropriate TYCOM.</w:t>
            </w:r>
          </w:p>
          <w:p w14:paraId="685AA7D0" w14:textId="77777777" w:rsidR="00362A7A" w:rsidRPr="00D11EE9" w:rsidRDefault="00362A7A" w:rsidP="00362A7A">
            <w:pPr>
              <w:tabs>
                <w:tab w:val="clear" w:pos="312"/>
                <w:tab w:val="left" w:pos="270"/>
              </w:tabs>
              <w:suppressAutoHyphens/>
              <w:spacing w:before="120" w:after="120"/>
              <w:ind w:left="1800" w:hanging="810"/>
              <w:rPr>
                <w:rFonts w:eastAsia="Calibri" w:cs="Times New Roman"/>
                <w:bCs w:val="0"/>
                <w:snapToGrid w:val="0"/>
                <w:color w:val="C00000"/>
                <w:sz w:val="24"/>
              </w:rPr>
            </w:pPr>
            <w:r w:rsidRPr="00D11EE9">
              <w:rPr>
                <w:rFonts w:eastAsia="Calibri" w:cs="Times New Roman"/>
                <w:bCs w:val="0"/>
                <w:snapToGrid w:val="0"/>
                <w:color w:val="C00000"/>
                <w:sz w:val="24"/>
              </w:rPr>
              <w:t>2.</w:t>
            </w:r>
            <w:r w:rsidRPr="00D11EE9">
              <w:rPr>
                <w:rFonts w:eastAsia="Calibri" w:cs="Times New Roman"/>
                <w:bCs w:val="0"/>
                <w:snapToGrid w:val="0"/>
                <w:color w:val="C00000"/>
                <w:sz w:val="24"/>
              </w:rPr>
              <w:tab/>
              <w:t>Users requesting access to Unit, shipboard or command level, including remote hosted databases, will go to the local functional area supervisors, Local Area Network administrators or Information Technology (IT) support teams for access to the command level systems, see paragraph 1.2.1 of this chapter.  The access level for the local users will be determined by the approved TYCOM matrix.  No outside activity (personal not assigned to that unit) will be granted direct or remote access to any shipboard, command, unit or detachment database, for anything other than IT level troubleshooting and repairs, view only, writing of the alpha-numeric JSN for bulkload by the TYCOM.</w:t>
            </w:r>
          </w:p>
          <w:p w14:paraId="78E4D7D0" w14:textId="77777777" w:rsidR="00362A7A" w:rsidRPr="00D11EE9" w:rsidRDefault="00362A7A" w:rsidP="00362A7A">
            <w:pPr>
              <w:tabs>
                <w:tab w:val="clear" w:pos="312"/>
                <w:tab w:val="left" w:pos="270"/>
              </w:tabs>
              <w:suppressAutoHyphens/>
              <w:spacing w:before="120" w:after="120"/>
              <w:ind w:left="1800" w:hanging="810"/>
              <w:rPr>
                <w:rFonts w:eastAsia="Calibri" w:cs="Times New Roman"/>
                <w:bCs w:val="0"/>
                <w:snapToGrid w:val="0"/>
                <w:color w:val="C00000"/>
                <w:sz w:val="24"/>
              </w:rPr>
            </w:pPr>
            <w:r w:rsidRPr="00D11EE9">
              <w:rPr>
                <w:rFonts w:eastAsia="Calibri" w:cs="Times New Roman"/>
                <w:bCs w:val="0"/>
                <w:snapToGrid w:val="0"/>
                <w:color w:val="C00000"/>
                <w:sz w:val="24"/>
              </w:rPr>
              <w:t>3.</w:t>
            </w:r>
            <w:r w:rsidRPr="00D11EE9">
              <w:rPr>
                <w:rFonts w:eastAsia="Calibri" w:cs="Times New Roman"/>
                <w:bCs w:val="0"/>
                <w:snapToGrid w:val="0"/>
                <w:color w:val="C00000"/>
                <w:sz w:val="24"/>
              </w:rPr>
              <w:tab/>
              <w:t>User access to MDS, supply or personnel administrative systems who are not CNRMC or command level (including where the command level database is ashore) will submit a NAVY 311/NESD trouble ticket.</w:t>
            </w:r>
          </w:p>
          <w:p w14:paraId="7E382D10" w14:textId="77777777" w:rsidR="00362A7A" w:rsidRPr="00D11EE9" w:rsidRDefault="00362A7A" w:rsidP="00362A7A">
            <w:pPr>
              <w:tabs>
                <w:tab w:val="clear" w:pos="312"/>
                <w:tab w:val="left" w:pos="270"/>
                <w:tab w:val="left" w:pos="99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t>b.</w:t>
            </w:r>
            <w:r w:rsidRPr="00D11EE9">
              <w:rPr>
                <w:rFonts w:eastAsia="Calibri" w:cs="Times New Roman"/>
                <w:bCs w:val="0"/>
                <w:snapToGrid w:val="0"/>
                <w:color w:val="C00000"/>
                <w:sz w:val="24"/>
              </w:rPr>
              <w:tab/>
              <w:t>All users requesting access through 311/NESD will be approved by the TYCOM for that unit.  311/NESD will set up the account.  If upgraded roles or privileges are needed those roles or privileges will be implemented by the TYCOM.  No outside activity will be granted direct or remote access to any shipboard, command, unit or detachment database, for anything other than IT level troubleshooting and repairs, view only, writing of the alpha-numeric JSN for bulkload by the TYCOM.</w:t>
            </w:r>
          </w:p>
          <w:p w14:paraId="4C25AB3C" w14:textId="77777777" w:rsidR="00362A7A" w:rsidRPr="00D11EE9" w:rsidRDefault="00362A7A" w:rsidP="00362A7A">
            <w:pPr>
              <w:tabs>
                <w:tab w:val="clear" w:pos="312"/>
                <w:tab w:val="left" w:pos="270"/>
                <w:tab w:val="left" w:pos="99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t>c.</w:t>
            </w:r>
            <w:r w:rsidRPr="00D11EE9">
              <w:rPr>
                <w:rFonts w:eastAsia="Calibri" w:cs="Times New Roman"/>
                <w:bCs w:val="0"/>
                <w:snapToGrid w:val="0"/>
                <w:color w:val="C00000"/>
                <w:sz w:val="24"/>
              </w:rPr>
              <w:tab/>
              <w:t>Outside Activities (users not assigned to that unit) will not be granted access to the unit database (AWN, OMMS-NG, ETAG, EWAF, ESOMS, R-supply, and MRAS) for writing of jobs directly into the shipboard or ashore databases nor will they be granted work candidate brokering or approval, including the approval and or sending of parts to supply.</w:t>
            </w:r>
          </w:p>
          <w:p w14:paraId="5C26F057" w14:textId="77777777" w:rsidR="00362A7A" w:rsidRPr="00D11EE9" w:rsidRDefault="00362A7A" w:rsidP="00362A7A">
            <w:pPr>
              <w:tabs>
                <w:tab w:val="clear" w:pos="312"/>
                <w:tab w:val="left" w:pos="270"/>
                <w:tab w:val="left" w:pos="99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t>d.</w:t>
            </w:r>
            <w:r w:rsidRPr="00D11EE9">
              <w:rPr>
                <w:rFonts w:eastAsia="Calibri" w:cs="Times New Roman"/>
                <w:bCs w:val="0"/>
                <w:snapToGrid w:val="0"/>
                <w:color w:val="C00000"/>
                <w:sz w:val="24"/>
              </w:rPr>
              <w:tab/>
              <w:t>All user access levels and accounts will be tracked by the activity creating the account.</w:t>
            </w:r>
          </w:p>
          <w:p w14:paraId="5CDF27C0" w14:textId="77777777" w:rsidR="00362A7A" w:rsidRPr="00D11EE9" w:rsidRDefault="00362A7A" w:rsidP="00362A7A">
            <w:pPr>
              <w:tabs>
                <w:tab w:val="clear" w:pos="312"/>
                <w:tab w:val="left" w:pos="270"/>
                <w:tab w:val="left" w:pos="99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t>e.</w:t>
            </w:r>
            <w:r w:rsidRPr="00D11EE9">
              <w:rPr>
                <w:rFonts w:eastAsia="Calibri" w:cs="Times New Roman"/>
                <w:bCs w:val="0"/>
                <w:snapToGrid w:val="0"/>
                <w:color w:val="C00000"/>
                <w:sz w:val="24"/>
              </w:rPr>
              <w:tab/>
              <w:t>Every TYCOM will have at a minimum a primary and secondary account manager.  Account manager names will be provided to the Navy 311/NESD help desk.</w:t>
            </w:r>
          </w:p>
          <w:p w14:paraId="7804CB09" w14:textId="77777777" w:rsidR="00362A7A" w:rsidRPr="00D11EE9" w:rsidRDefault="00362A7A" w:rsidP="00362A7A">
            <w:pPr>
              <w:tabs>
                <w:tab w:val="clear" w:pos="312"/>
                <w:tab w:val="left" w:pos="270"/>
                <w:tab w:val="left" w:pos="990"/>
              </w:tabs>
              <w:suppressAutoHyphens/>
              <w:spacing w:before="120" w:after="120"/>
              <w:ind w:left="990" w:hanging="990"/>
              <w:rPr>
                <w:rFonts w:eastAsia="Calibri" w:cs="Times New Roman"/>
                <w:bCs w:val="0"/>
                <w:snapToGrid w:val="0"/>
                <w:color w:val="C00000"/>
                <w:sz w:val="24"/>
              </w:rPr>
            </w:pPr>
            <w:r w:rsidRPr="00D11EE9">
              <w:rPr>
                <w:rFonts w:cs="Times New Roman"/>
                <w:bCs w:val="0"/>
                <w:snapToGrid w:val="0"/>
                <w:color w:val="C00000"/>
                <w:sz w:val="24"/>
              </w:rPr>
              <w:tab/>
              <w:t>f.</w:t>
            </w:r>
            <w:r w:rsidRPr="00D11EE9">
              <w:rPr>
                <w:rFonts w:cs="Times New Roman"/>
                <w:bCs w:val="0"/>
                <w:snapToGrid w:val="0"/>
                <w:color w:val="C00000"/>
                <w:sz w:val="24"/>
              </w:rPr>
              <w:tab/>
            </w:r>
            <w:r w:rsidRPr="00D11EE9">
              <w:rPr>
                <w:rFonts w:eastAsia="Calibri" w:cs="Times New Roman"/>
                <w:bCs w:val="0"/>
                <w:snapToGrid w:val="0"/>
                <w:color w:val="C00000"/>
                <w:sz w:val="24"/>
              </w:rPr>
              <w:t>Users with accounts missing the required forms will be deactivated until the required documentation is presented to the Navy 311/NESD help desk, and the account is approved by the TYCOM.</w:t>
            </w:r>
          </w:p>
          <w:p w14:paraId="6AEE13C0" w14:textId="77777777" w:rsidR="00362A7A" w:rsidRPr="00D11EE9" w:rsidRDefault="00362A7A" w:rsidP="00362A7A">
            <w:pPr>
              <w:tabs>
                <w:tab w:val="clear" w:pos="312"/>
                <w:tab w:val="left" w:pos="270"/>
              </w:tabs>
              <w:suppressAutoHyphens/>
              <w:spacing w:before="120" w:after="120"/>
              <w:ind w:left="0" w:firstLine="0"/>
              <w:rPr>
                <w:rFonts w:eastAsia="Calibri" w:cs="Times New Roman"/>
                <w:bCs w:val="0"/>
                <w:snapToGrid w:val="0"/>
                <w:color w:val="C00000"/>
                <w:sz w:val="24"/>
              </w:rPr>
            </w:pPr>
            <w:r w:rsidRPr="00D11EE9">
              <w:rPr>
                <w:rFonts w:eastAsia="Calibri" w:cs="Times New Roman"/>
                <w:bCs w:val="0"/>
                <w:snapToGrid w:val="0"/>
                <w:color w:val="C00000"/>
                <w:sz w:val="24"/>
              </w:rPr>
              <w:t xml:space="preserve">1.2.3  </w:t>
            </w:r>
            <w:r w:rsidRPr="00D11EE9">
              <w:rPr>
                <w:rFonts w:eastAsia="Calibri" w:cs="Times New Roman"/>
                <w:bCs w:val="0"/>
                <w:snapToGrid w:val="0"/>
                <w:color w:val="C00000"/>
                <w:sz w:val="24"/>
                <w:u w:val="single"/>
              </w:rPr>
              <w:t>Process for Account Requests 311/NESD</w:t>
            </w:r>
            <w:r w:rsidRPr="00D11EE9">
              <w:rPr>
                <w:rFonts w:eastAsia="Calibri" w:cs="Times New Roman"/>
                <w:bCs w:val="0"/>
                <w:snapToGrid w:val="0"/>
                <w:color w:val="C00000"/>
                <w:sz w:val="24"/>
              </w:rPr>
              <w:t xml:space="preserve">.  The following guidance will be followed for obtaining access to MMAIS systems such as MDS, AWN, ATM, VSB, OMMS-NG, R-Admin, R-Supply, eTagOut, ESOMS and EWAF.  No accounts will </w:t>
            </w:r>
            <w:r w:rsidRPr="00D11EE9">
              <w:rPr>
                <w:rFonts w:eastAsia="Calibri" w:cs="Times New Roman"/>
                <w:bCs w:val="0"/>
                <w:snapToGrid w:val="0"/>
                <w:color w:val="C00000"/>
                <w:sz w:val="24"/>
              </w:rPr>
              <w:lastRenderedPageBreak/>
              <w:t xml:space="preserve">be created, password reset or updated without using Navy 311/NESD help desk and or the TYCOM. </w:t>
            </w:r>
          </w:p>
          <w:p w14:paraId="4A7893C7" w14:textId="77777777" w:rsidR="00362A7A" w:rsidRPr="00D11EE9" w:rsidRDefault="00362A7A" w:rsidP="00362A7A">
            <w:pPr>
              <w:tabs>
                <w:tab w:val="clear" w:pos="312"/>
                <w:tab w:val="left" w:pos="27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t>a.</w:t>
            </w:r>
            <w:r w:rsidRPr="00D11EE9">
              <w:rPr>
                <w:rFonts w:eastAsia="Calibri" w:cs="Times New Roman"/>
                <w:bCs w:val="0"/>
                <w:snapToGrid w:val="0"/>
                <w:color w:val="C00000"/>
                <w:sz w:val="24"/>
              </w:rPr>
              <w:tab/>
              <w:t>User submits Navy 311/NESD help desk ticket for VSB/ATM/ATM LCS/eTagOut/EWAF account creation:</w:t>
            </w:r>
          </w:p>
          <w:p w14:paraId="0ECA09D8" w14:textId="77777777" w:rsidR="00362A7A" w:rsidRPr="00D11EE9" w:rsidRDefault="00362A7A" w:rsidP="00362A7A">
            <w:pPr>
              <w:tabs>
                <w:tab w:val="clear" w:pos="312"/>
                <w:tab w:val="left" w:pos="27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t xml:space="preserve">Phone:  (855) NAVY-311 / (855) 628-9311, NESD </w:t>
            </w:r>
            <w:r w:rsidRPr="00D11EE9">
              <w:rPr>
                <w:rFonts w:cs="Times New Roman"/>
                <w:bCs w:val="0"/>
                <w:snapToGrid w:val="0"/>
                <w:color w:val="C00000"/>
                <w:sz w:val="24"/>
              </w:rPr>
              <w:t>1-833-637-3669</w:t>
            </w:r>
          </w:p>
          <w:p w14:paraId="77E8610F" w14:textId="77777777" w:rsidR="00362A7A" w:rsidRPr="00D11EE9" w:rsidRDefault="00362A7A" w:rsidP="00362A7A">
            <w:pPr>
              <w:tabs>
                <w:tab w:val="clear" w:pos="312"/>
                <w:tab w:val="left" w:pos="27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t xml:space="preserve">DSN:  (510) NAVY-311   (510) 628-9311 NESD </w:t>
            </w:r>
            <w:r w:rsidRPr="00D11EE9">
              <w:rPr>
                <w:rFonts w:cs="Times New Roman"/>
                <w:bCs w:val="0"/>
                <w:snapToGrid w:val="0"/>
                <w:color w:val="C00000"/>
                <w:sz w:val="24"/>
              </w:rPr>
              <w:t>1-833-637-3669</w:t>
            </w:r>
          </w:p>
          <w:p w14:paraId="28E06221" w14:textId="77777777" w:rsidR="00362A7A" w:rsidRPr="00D11EE9" w:rsidRDefault="00362A7A" w:rsidP="00362A7A">
            <w:pPr>
              <w:tabs>
                <w:tab w:val="clear" w:pos="312"/>
                <w:tab w:val="left" w:pos="27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t xml:space="preserve">Website: </w:t>
            </w:r>
            <w:hyperlink r:id="rId12" w:history="1">
              <w:r w:rsidRPr="00D11EE9">
                <w:rPr>
                  <w:rFonts w:eastAsia="Calibri" w:cs="Times New Roman"/>
                  <w:bCs w:val="0"/>
                  <w:snapToGrid w:val="0"/>
                  <w:color w:val="C00000"/>
                  <w:sz w:val="24"/>
                  <w:u w:val="single"/>
                </w:rPr>
                <w:t>https://neitsm.dc3n.navy.mil</w:t>
              </w:r>
            </w:hyperlink>
            <w:r w:rsidRPr="00D11EE9">
              <w:rPr>
                <w:rFonts w:eastAsia="Calibri" w:cs="Times New Roman"/>
                <w:bCs w:val="0"/>
                <w:snapToGrid w:val="0"/>
                <w:color w:val="C00000"/>
                <w:sz w:val="24"/>
              </w:rPr>
              <w:t xml:space="preserve"> </w:t>
            </w:r>
          </w:p>
          <w:p w14:paraId="43215232" w14:textId="77777777" w:rsidR="00362A7A" w:rsidRPr="00D11EE9" w:rsidRDefault="00362A7A" w:rsidP="00362A7A">
            <w:pPr>
              <w:tabs>
                <w:tab w:val="clear" w:pos="312"/>
                <w:tab w:val="left" w:pos="270"/>
              </w:tabs>
              <w:suppressAutoHyphens/>
              <w:spacing w:before="120" w:after="120"/>
              <w:ind w:left="1440" w:hanging="990"/>
              <w:rPr>
                <w:rFonts w:eastAsia="Calibri" w:cs="Times New Roman"/>
                <w:bCs w:val="0"/>
                <w:snapToGrid w:val="0"/>
                <w:color w:val="C00000"/>
                <w:sz w:val="24"/>
              </w:rPr>
            </w:pPr>
            <w:r w:rsidRPr="00D11EE9">
              <w:rPr>
                <w:rFonts w:eastAsia="Calibri" w:cs="Times New Roman"/>
                <w:bCs w:val="0"/>
                <w:snapToGrid w:val="0"/>
                <w:color w:val="C00000"/>
                <w:sz w:val="24"/>
              </w:rPr>
              <w:tab/>
              <w:t xml:space="preserve">Email:  (NIPRNET): NESD_NTCSS_OOMA_MFOM  </w:t>
            </w:r>
            <w:hyperlink r:id="rId13" w:history="1">
              <w:r w:rsidRPr="00D11EE9">
                <w:rPr>
                  <w:rFonts w:eastAsia="Calibri" w:cs="Times New Roman"/>
                  <w:bCs w:val="0"/>
                  <w:snapToGrid w:val="0"/>
                  <w:color w:val="C00000"/>
                  <w:sz w:val="24"/>
                  <w:u w:val="single"/>
                </w:rPr>
                <w:t>nesd_ntcss_ooma_mfom@us.navy.mil</w:t>
              </w:r>
            </w:hyperlink>
          </w:p>
          <w:p w14:paraId="705B2991" w14:textId="77777777" w:rsidR="00362A7A" w:rsidRPr="00D11EE9" w:rsidRDefault="00362A7A" w:rsidP="00362A7A">
            <w:pPr>
              <w:tabs>
                <w:tab w:val="clear" w:pos="312"/>
                <w:tab w:val="left" w:pos="27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t>b.</w:t>
            </w:r>
            <w:r w:rsidRPr="00D11EE9">
              <w:rPr>
                <w:rFonts w:eastAsia="Calibri" w:cs="Times New Roman"/>
                <w:bCs w:val="0"/>
                <w:snapToGrid w:val="0"/>
                <w:color w:val="C00000"/>
                <w:sz w:val="24"/>
              </w:rPr>
              <w:tab/>
              <w:t>User submits account request through the VSB ATM and LCS ATM sites.</w:t>
            </w:r>
          </w:p>
          <w:p w14:paraId="7456A4F8" w14:textId="77777777" w:rsidR="00362A7A" w:rsidRPr="00D11EE9" w:rsidRDefault="00362A7A" w:rsidP="00362A7A">
            <w:pPr>
              <w:tabs>
                <w:tab w:val="clear" w:pos="312"/>
                <w:tab w:val="left" w:pos="270"/>
              </w:tabs>
              <w:suppressAutoHyphens/>
              <w:spacing w:before="120" w:after="120"/>
              <w:ind w:left="990" w:hanging="990"/>
              <w:rPr>
                <w:rFonts w:eastAsia="Calibri" w:cs="Times New Roman"/>
                <w:bCs w:val="0"/>
                <w:snapToGrid w:val="0"/>
                <w:color w:val="C00000"/>
                <w:sz w:val="24"/>
              </w:rPr>
            </w:pPr>
            <w:r w:rsidRPr="00D11EE9">
              <w:rPr>
                <w:rFonts w:eastAsia="Calibri" w:cs="Times New Roman"/>
                <w:bCs w:val="0"/>
                <w:snapToGrid w:val="0"/>
                <w:color w:val="C00000"/>
                <w:sz w:val="24"/>
              </w:rPr>
              <w:tab/>
              <w:t>c.</w:t>
            </w:r>
            <w:r w:rsidRPr="00D11EE9">
              <w:rPr>
                <w:rFonts w:eastAsia="Calibri" w:cs="Times New Roman"/>
                <w:bCs w:val="0"/>
                <w:snapToGrid w:val="0"/>
                <w:color w:val="C00000"/>
                <w:sz w:val="24"/>
              </w:rPr>
              <w:tab/>
              <w:t>Navy 311/NESD help desk shall provide the required documents to the user and the user shall complete the following as per TYCOM guidance:</w:t>
            </w:r>
          </w:p>
          <w:p w14:paraId="3B03C3B1" w14:textId="77777777" w:rsidR="00362A7A" w:rsidRPr="00D11EE9" w:rsidRDefault="00362A7A" w:rsidP="00362A7A">
            <w:pPr>
              <w:tabs>
                <w:tab w:val="clear" w:pos="312"/>
                <w:tab w:val="left" w:pos="270"/>
                <w:tab w:val="left" w:pos="1710"/>
              </w:tabs>
              <w:suppressAutoHyphens/>
              <w:spacing w:before="120" w:after="120"/>
              <w:ind w:left="1710" w:hanging="720"/>
              <w:rPr>
                <w:rFonts w:eastAsia="Calibri" w:cs="Times New Roman"/>
                <w:bCs w:val="0"/>
                <w:snapToGrid w:val="0"/>
                <w:color w:val="C00000"/>
                <w:sz w:val="24"/>
              </w:rPr>
            </w:pPr>
            <w:r w:rsidRPr="00D11EE9">
              <w:rPr>
                <w:rFonts w:eastAsia="Calibri" w:cs="Times New Roman"/>
                <w:bCs w:val="0"/>
                <w:snapToGrid w:val="0"/>
                <w:color w:val="C00000"/>
                <w:sz w:val="24"/>
              </w:rPr>
              <w:t>(1)</w:t>
            </w:r>
            <w:r w:rsidRPr="00D11EE9">
              <w:rPr>
                <w:rFonts w:eastAsia="Calibri" w:cs="Times New Roman"/>
                <w:bCs w:val="0"/>
                <w:snapToGrid w:val="0"/>
                <w:color w:val="C00000"/>
                <w:sz w:val="24"/>
              </w:rPr>
              <w:tab/>
              <w:t>System Authorization Access Request Navy (SAAR-N) Form or CSAR for SUBFOR;</w:t>
            </w:r>
          </w:p>
          <w:p w14:paraId="1A77320C" w14:textId="77777777" w:rsidR="00362A7A" w:rsidRPr="00D11EE9" w:rsidRDefault="00362A7A" w:rsidP="00362A7A">
            <w:pPr>
              <w:tabs>
                <w:tab w:val="clear" w:pos="312"/>
                <w:tab w:val="left" w:pos="270"/>
                <w:tab w:val="left" w:pos="1710"/>
              </w:tabs>
              <w:suppressAutoHyphens/>
              <w:spacing w:before="120" w:after="120"/>
              <w:ind w:left="1800" w:hanging="810"/>
              <w:rPr>
                <w:rFonts w:eastAsia="Calibri" w:cs="Times New Roman"/>
                <w:bCs w:val="0"/>
                <w:snapToGrid w:val="0"/>
                <w:color w:val="C00000"/>
                <w:sz w:val="24"/>
              </w:rPr>
            </w:pPr>
            <w:r w:rsidRPr="00D11EE9">
              <w:rPr>
                <w:rFonts w:eastAsia="Calibri" w:cs="Times New Roman"/>
                <w:bCs w:val="0"/>
                <w:snapToGrid w:val="0"/>
                <w:color w:val="C00000"/>
                <w:sz w:val="24"/>
              </w:rPr>
              <w:t>(2)</w:t>
            </w:r>
            <w:r w:rsidRPr="00D11EE9">
              <w:rPr>
                <w:rFonts w:eastAsia="Calibri" w:cs="Times New Roman"/>
                <w:bCs w:val="0"/>
                <w:snapToGrid w:val="0"/>
                <w:color w:val="C00000"/>
                <w:sz w:val="24"/>
              </w:rPr>
              <w:tab/>
              <w:t xml:space="preserve">MFOM Authorization Access Request (MAAR) NNPI user security form; </w:t>
            </w:r>
          </w:p>
          <w:p w14:paraId="69C7BA8B" w14:textId="77777777" w:rsidR="00362A7A" w:rsidRPr="00D11EE9" w:rsidRDefault="00362A7A" w:rsidP="00362A7A">
            <w:pPr>
              <w:tabs>
                <w:tab w:val="clear" w:pos="312"/>
                <w:tab w:val="left" w:pos="270"/>
                <w:tab w:val="left" w:pos="1710"/>
              </w:tabs>
              <w:suppressAutoHyphens/>
              <w:spacing w:before="120" w:after="120"/>
              <w:ind w:left="1710" w:hanging="720"/>
              <w:rPr>
                <w:rFonts w:eastAsia="Calibri" w:cs="Times New Roman"/>
                <w:bCs w:val="0"/>
                <w:snapToGrid w:val="0"/>
                <w:color w:val="C00000"/>
                <w:sz w:val="24"/>
              </w:rPr>
            </w:pPr>
            <w:r w:rsidRPr="00D11EE9">
              <w:rPr>
                <w:rFonts w:eastAsia="Calibri" w:cs="Times New Roman"/>
                <w:bCs w:val="0"/>
                <w:snapToGrid w:val="0"/>
                <w:color w:val="C00000"/>
                <w:sz w:val="24"/>
              </w:rPr>
              <w:t>(3)</w:t>
            </w:r>
            <w:r w:rsidRPr="00D11EE9">
              <w:rPr>
                <w:rFonts w:eastAsia="Calibri" w:cs="Times New Roman"/>
                <w:bCs w:val="0"/>
                <w:snapToGrid w:val="0"/>
                <w:color w:val="C00000"/>
                <w:sz w:val="24"/>
              </w:rPr>
              <w:tab/>
              <w:t>MFOM Non-Disclosure Agreement/Contractor user justification (for contractors only).</w:t>
            </w:r>
          </w:p>
          <w:p w14:paraId="2E4C4B93" w14:textId="77777777" w:rsidR="00362A7A" w:rsidRPr="00D11EE9" w:rsidRDefault="00362A7A" w:rsidP="00362A7A">
            <w:pPr>
              <w:tabs>
                <w:tab w:val="clear" w:pos="312"/>
                <w:tab w:val="left" w:pos="270"/>
                <w:tab w:val="left" w:pos="990"/>
              </w:tabs>
              <w:spacing w:before="120" w:after="120"/>
              <w:ind w:left="1060" w:hanging="1060"/>
              <w:rPr>
                <w:rFonts w:eastAsia="Calibri" w:cs="Times New Roman"/>
                <w:bCs w:val="0"/>
                <w:snapToGrid w:val="0"/>
                <w:color w:val="C00000"/>
                <w:sz w:val="24"/>
              </w:rPr>
            </w:pPr>
            <w:r w:rsidRPr="00D11EE9">
              <w:rPr>
                <w:rFonts w:eastAsia="Calibri" w:cs="Times New Roman"/>
                <w:snapToGrid w:val="0"/>
                <w:color w:val="C00000"/>
                <w:sz w:val="24"/>
              </w:rPr>
              <w:tab/>
            </w:r>
            <w:r w:rsidRPr="00D11EE9">
              <w:rPr>
                <w:rFonts w:eastAsia="Calibri" w:cs="Times New Roman"/>
                <w:bCs w:val="0"/>
                <w:snapToGrid w:val="0"/>
                <w:color w:val="C00000"/>
                <w:sz w:val="24"/>
              </w:rPr>
              <w:t>d.</w:t>
            </w:r>
            <w:r w:rsidRPr="00D11EE9">
              <w:rPr>
                <w:rFonts w:eastAsia="Calibri" w:cs="Times New Roman"/>
                <w:bCs w:val="0"/>
                <w:snapToGrid w:val="0"/>
                <w:color w:val="C00000"/>
                <w:sz w:val="24"/>
              </w:rPr>
              <w:tab/>
              <w:t>User will provide proof of training and training completion certificates.</w:t>
            </w:r>
          </w:p>
          <w:p w14:paraId="3FFC2184" w14:textId="77777777" w:rsidR="00362A7A" w:rsidRPr="00D11EE9" w:rsidRDefault="00362A7A" w:rsidP="00362A7A">
            <w:pPr>
              <w:tabs>
                <w:tab w:val="clear" w:pos="312"/>
                <w:tab w:val="left" w:pos="270"/>
                <w:tab w:val="left" w:pos="990"/>
                <w:tab w:val="left" w:pos="1710"/>
              </w:tabs>
              <w:spacing w:before="120" w:after="120"/>
              <w:ind w:left="1710" w:hanging="1710"/>
              <w:rPr>
                <w:rFonts w:eastAsia="Calibri" w:cs="Times New Roman"/>
                <w:bCs w:val="0"/>
                <w:snapToGrid w:val="0"/>
                <w:color w:val="C00000"/>
                <w:sz w:val="24"/>
              </w:rPr>
            </w:pP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t>(1)</w:t>
            </w:r>
            <w:r w:rsidRPr="00D11EE9">
              <w:rPr>
                <w:rFonts w:eastAsia="Calibri" w:cs="Times New Roman"/>
                <w:bCs w:val="0"/>
                <w:snapToGrid w:val="0"/>
                <w:color w:val="C00000"/>
                <w:sz w:val="24"/>
              </w:rPr>
              <w:tab/>
              <w:t>EWAFS course number (SPAWAR-EWAFS-0001) available through the CAC-enabled site Navy Knowledge Online (</w:t>
            </w:r>
            <w:hyperlink r:id="rId14" w:history="1">
              <w:r w:rsidRPr="00D11EE9">
                <w:rPr>
                  <w:rFonts w:eastAsia="Calibri" w:cs="Times New Roman"/>
                  <w:bCs w:val="0"/>
                  <w:snapToGrid w:val="0"/>
                  <w:color w:val="C00000"/>
                  <w:sz w:val="24"/>
                  <w:u w:val="single"/>
                </w:rPr>
                <w:t>https://www.nko.navy.mil/</w:t>
              </w:r>
            </w:hyperlink>
            <w:r w:rsidRPr="00D11EE9">
              <w:rPr>
                <w:rFonts w:eastAsia="Calibri" w:cs="Times New Roman"/>
                <w:bCs w:val="0"/>
                <w:snapToGrid w:val="0"/>
                <w:color w:val="C00000"/>
                <w:sz w:val="24"/>
              </w:rPr>
              <w:t>) under Learning, Navy e-Learning &gt; Online Courses, Course Catalog.</w:t>
            </w:r>
          </w:p>
          <w:p w14:paraId="469E99FF" w14:textId="77777777" w:rsidR="00362A7A" w:rsidRPr="00D11EE9" w:rsidRDefault="00362A7A" w:rsidP="00362A7A">
            <w:pPr>
              <w:tabs>
                <w:tab w:val="clear" w:pos="312"/>
                <w:tab w:val="left" w:pos="270"/>
                <w:tab w:val="left" w:pos="990"/>
                <w:tab w:val="left" w:pos="1710"/>
              </w:tabs>
              <w:spacing w:before="120" w:after="120"/>
              <w:ind w:left="1710" w:hanging="1710"/>
              <w:rPr>
                <w:rFonts w:eastAsia="Calibri" w:cs="Times New Roman"/>
                <w:bCs w:val="0"/>
                <w:snapToGrid w:val="0"/>
                <w:color w:val="C00000"/>
                <w:sz w:val="24"/>
              </w:rPr>
            </w:pP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t>(2)</w:t>
            </w:r>
            <w:r w:rsidRPr="00D11EE9">
              <w:rPr>
                <w:rFonts w:eastAsia="Calibri" w:cs="Times New Roman"/>
                <w:bCs w:val="0"/>
                <w:snapToGrid w:val="0"/>
                <w:color w:val="C00000"/>
                <w:sz w:val="24"/>
              </w:rPr>
              <w:tab/>
              <w:t>AWN - Navy e-Learning courses SPAWAR-ATMAWN-0002 or SPAWAR-EWAFS-0001.</w:t>
            </w:r>
          </w:p>
          <w:p w14:paraId="4D86ABB2" w14:textId="77777777" w:rsidR="00362A7A" w:rsidRPr="00D11EE9" w:rsidRDefault="00362A7A" w:rsidP="00362A7A">
            <w:pPr>
              <w:tabs>
                <w:tab w:val="clear" w:pos="312"/>
                <w:tab w:val="left" w:pos="270"/>
                <w:tab w:val="left" w:pos="990"/>
                <w:tab w:val="left" w:pos="1710"/>
              </w:tabs>
              <w:spacing w:before="120" w:after="120"/>
              <w:ind w:left="1710" w:hanging="1710"/>
              <w:rPr>
                <w:rFonts w:eastAsia="Calibri" w:cs="Times New Roman"/>
                <w:bCs w:val="0"/>
                <w:snapToGrid w:val="0"/>
                <w:color w:val="C00000"/>
                <w:sz w:val="24"/>
              </w:rPr>
            </w:pP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t>(3)</w:t>
            </w:r>
            <w:r w:rsidRPr="00D11EE9">
              <w:rPr>
                <w:rFonts w:eastAsia="Calibri" w:cs="Times New Roman"/>
                <w:bCs w:val="0"/>
                <w:snapToGrid w:val="0"/>
                <w:color w:val="C00000"/>
                <w:sz w:val="24"/>
              </w:rPr>
              <w:tab/>
              <w:t>eTagOut - Completion certificate from Navy e-Learning courses SPAWAR-ETAGOUT-USER-3.0.</w:t>
            </w:r>
          </w:p>
          <w:p w14:paraId="4275A042" w14:textId="77777777" w:rsidR="00362A7A" w:rsidRPr="00D11EE9" w:rsidRDefault="00362A7A" w:rsidP="00362A7A">
            <w:pPr>
              <w:tabs>
                <w:tab w:val="clear" w:pos="312"/>
                <w:tab w:val="left" w:pos="270"/>
                <w:tab w:val="left" w:pos="990"/>
              </w:tabs>
              <w:spacing w:before="120" w:after="120"/>
              <w:ind w:left="1710" w:hanging="1710"/>
              <w:rPr>
                <w:rFonts w:eastAsia="Calibri" w:cs="Times New Roman"/>
                <w:bCs w:val="0"/>
                <w:snapToGrid w:val="0"/>
                <w:color w:val="C00000"/>
                <w:sz w:val="24"/>
              </w:rPr>
            </w:pP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t>(4)</w:t>
            </w:r>
            <w:r w:rsidRPr="00D11EE9">
              <w:rPr>
                <w:rFonts w:eastAsia="Calibri" w:cs="Times New Roman"/>
                <w:bCs w:val="0"/>
                <w:snapToGrid w:val="0"/>
                <w:color w:val="C00000"/>
                <w:sz w:val="24"/>
              </w:rPr>
              <w:tab/>
              <w:t>VSB - Completion certificate from Navy e-Learning courses VSB SPAWAR-VSB-0002.</w:t>
            </w:r>
          </w:p>
          <w:p w14:paraId="3591E097" w14:textId="77777777" w:rsidR="00362A7A" w:rsidRPr="00D11EE9" w:rsidRDefault="00362A7A" w:rsidP="00362A7A">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1080" w:hanging="1080"/>
              <w:rPr>
                <w:rFonts w:eastAsia="Calibri" w:cs="Times New Roman"/>
                <w:snapToGrid w:val="0"/>
                <w:color w:val="C00000"/>
                <w:sz w:val="24"/>
              </w:rPr>
            </w:pPr>
            <w:r w:rsidRPr="00D11EE9">
              <w:rPr>
                <w:rFonts w:eastAsia="Calibri" w:cs="Times New Roman"/>
                <w:snapToGrid w:val="0"/>
                <w:color w:val="C00000"/>
                <w:sz w:val="24"/>
              </w:rPr>
              <w:t xml:space="preserve">NOTE:  </w:t>
            </w:r>
            <w:r w:rsidRPr="00D11EE9">
              <w:rPr>
                <w:rFonts w:eastAsia="Calibri" w:cs="Times New Roman"/>
                <w:snapToGrid w:val="0"/>
                <w:color w:val="C00000"/>
                <w:sz w:val="24"/>
              </w:rPr>
              <w:tab/>
              <w:t xml:space="preserve">DUE TO LOSS OF ADOBE FLASH, INFORM NAVY 311 HELP DESK IF THERE ARE ISSUES TO RECEIVE THE POWER POINT OF THE TRAINING. NO COMPLETION CERTIFICATE IS GRANTED, USER ACKNOWLEDGMENT THE MATERIAL WAS VIEWED.  </w:t>
            </w:r>
          </w:p>
          <w:p w14:paraId="3861C7D0" w14:textId="77777777" w:rsidR="00362A7A" w:rsidRPr="00D11EE9" w:rsidRDefault="00362A7A" w:rsidP="00362A7A">
            <w:pPr>
              <w:tabs>
                <w:tab w:val="clear" w:pos="312"/>
                <w:tab w:val="left" w:pos="270"/>
                <w:tab w:val="left" w:pos="1710"/>
              </w:tabs>
              <w:suppressAutoHyphens/>
              <w:spacing w:before="120" w:after="120"/>
              <w:ind w:left="990" w:hanging="990"/>
              <w:rPr>
                <w:rFonts w:cs="Times New Roman"/>
                <w:bCs w:val="0"/>
                <w:snapToGrid w:val="0"/>
                <w:color w:val="C00000"/>
                <w:sz w:val="24"/>
              </w:rPr>
            </w:pPr>
            <w:r w:rsidRPr="00D11EE9">
              <w:rPr>
                <w:rFonts w:cs="Times New Roman"/>
                <w:bCs w:val="0"/>
                <w:snapToGrid w:val="0"/>
                <w:color w:val="C00000"/>
                <w:sz w:val="24"/>
              </w:rPr>
              <w:tab/>
              <w:t>e.</w:t>
            </w:r>
            <w:r w:rsidRPr="00D11EE9">
              <w:rPr>
                <w:rFonts w:cs="Times New Roman"/>
                <w:bCs w:val="0"/>
                <w:snapToGrid w:val="0"/>
                <w:color w:val="C00000"/>
                <w:sz w:val="24"/>
              </w:rPr>
              <w:tab/>
              <w:t>Navy 311/NESD help desk shall review account request.</w:t>
            </w:r>
          </w:p>
          <w:p w14:paraId="1A3B50EE" w14:textId="77777777" w:rsidR="00362A7A" w:rsidRPr="00D11EE9" w:rsidRDefault="00362A7A" w:rsidP="00362A7A">
            <w:pPr>
              <w:tabs>
                <w:tab w:val="clear" w:pos="312"/>
                <w:tab w:val="left" w:pos="270"/>
                <w:tab w:val="left" w:pos="990"/>
                <w:tab w:val="left" w:pos="1710"/>
              </w:tabs>
              <w:spacing w:before="120" w:after="120"/>
              <w:ind w:left="1710" w:hanging="1710"/>
              <w:rPr>
                <w:rFonts w:eastAsia="Calibri" w:cs="Times New Roman"/>
                <w:bCs w:val="0"/>
                <w:snapToGrid w:val="0"/>
                <w:color w:val="C00000"/>
                <w:sz w:val="24"/>
              </w:rPr>
            </w:pPr>
            <w:r w:rsidRPr="00D11EE9">
              <w:rPr>
                <w:rFonts w:cs="Times New Roman"/>
                <w:bCs w:val="0"/>
                <w:snapToGrid w:val="0"/>
                <w:color w:val="C00000"/>
                <w:sz w:val="24"/>
              </w:rPr>
              <w:tab/>
            </w:r>
            <w:r w:rsidRPr="00D11EE9">
              <w:rPr>
                <w:rFonts w:cs="Times New Roman"/>
                <w:bCs w:val="0"/>
                <w:snapToGrid w:val="0"/>
                <w:color w:val="C00000"/>
                <w:sz w:val="24"/>
              </w:rPr>
              <w:tab/>
            </w:r>
            <w:r w:rsidRPr="00D11EE9">
              <w:rPr>
                <w:rFonts w:eastAsia="Calibri" w:cs="Times New Roman"/>
                <w:bCs w:val="0"/>
                <w:snapToGrid w:val="0"/>
                <w:color w:val="C00000"/>
                <w:sz w:val="24"/>
              </w:rPr>
              <w:t>(1)</w:t>
            </w:r>
            <w:r w:rsidRPr="00D11EE9">
              <w:rPr>
                <w:rFonts w:eastAsia="Calibri" w:cs="Times New Roman"/>
                <w:bCs w:val="0"/>
                <w:snapToGrid w:val="0"/>
                <w:color w:val="C00000"/>
                <w:sz w:val="24"/>
              </w:rPr>
              <w:tab/>
              <w:t>Provide the applicable TYCOM completed training documents, SAAR-N and MAAR forms and NDA if applicable.  TYCOM will authorize the Navy 311/NESD help desk to create the user account.</w:t>
            </w:r>
          </w:p>
          <w:p w14:paraId="709C702F" w14:textId="77777777" w:rsidR="00362A7A" w:rsidRPr="00D11EE9" w:rsidRDefault="00362A7A" w:rsidP="00362A7A">
            <w:pPr>
              <w:tabs>
                <w:tab w:val="clear" w:pos="312"/>
                <w:tab w:val="left" w:pos="270"/>
                <w:tab w:val="left" w:pos="990"/>
                <w:tab w:val="left" w:pos="1710"/>
              </w:tabs>
              <w:spacing w:before="120" w:after="120"/>
              <w:ind w:left="1710" w:hanging="1710"/>
              <w:rPr>
                <w:rFonts w:eastAsia="Calibri" w:cs="Times New Roman"/>
                <w:bCs w:val="0"/>
                <w:snapToGrid w:val="0"/>
                <w:color w:val="C00000"/>
                <w:sz w:val="24"/>
              </w:rPr>
            </w:pPr>
            <w:r w:rsidRPr="00D11EE9">
              <w:rPr>
                <w:rFonts w:cs="Times New Roman"/>
                <w:bCs w:val="0"/>
                <w:snapToGrid w:val="0"/>
                <w:color w:val="C00000"/>
                <w:sz w:val="24"/>
              </w:rPr>
              <w:lastRenderedPageBreak/>
              <w:tab/>
            </w:r>
            <w:r w:rsidRPr="00D11EE9">
              <w:rPr>
                <w:rFonts w:cs="Times New Roman"/>
                <w:bCs w:val="0"/>
                <w:snapToGrid w:val="0"/>
                <w:color w:val="C00000"/>
                <w:sz w:val="24"/>
              </w:rPr>
              <w:tab/>
            </w:r>
            <w:r w:rsidRPr="00D11EE9">
              <w:rPr>
                <w:rFonts w:eastAsia="Calibri" w:cs="Times New Roman"/>
                <w:bCs w:val="0"/>
                <w:snapToGrid w:val="0"/>
                <w:color w:val="C00000"/>
                <w:sz w:val="24"/>
              </w:rPr>
              <w:t>(2)</w:t>
            </w:r>
            <w:r w:rsidRPr="00D11EE9">
              <w:rPr>
                <w:rFonts w:eastAsia="Calibri" w:cs="Times New Roman"/>
                <w:bCs w:val="0"/>
                <w:snapToGrid w:val="0"/>
                <w:color w:val="C00000"/>
                <w:sz w:val="24"/>
              </w:rPr>
              <w:tab/>
              <w:t>ATM or AWN accounts roles and privileges will be per the TYCOM AWN/ATM/VSB/eTagOut/EWAF Privilege Matrix.</w:t>
            </w:r>
          </w:p>
          <w:p w14:paraId="3C889DFB" w14:textId="77777777" w:rsidR="00362A7A" w:rsidRPr="00D11EE9" w:rsidRDefault="00362A7A" w:rsidP="00362A7A">
            <w:pPr>
              <w:tabs>
                <w:tab w:val="clear" w:pos="312"/>
                <w:tab w:val="left" w:pos="270"/>
                <w:tab w:val="left" w:pos="990"/>
                <w:tab w:val="left" w:pos="1710"/>
              </w:tabs>
              <w:spacing w:before="120" w:after="120"/>
              <w:ind w:left="1710" w:hanging="1710"/>
              <w:rPr>
                <w:rFonts w:eastAsia="Calibri" w:cs="Times New Roman"/>
                <w:bCs w:val="0"/>
                <w:snapToGrid w:val="0"/>
                <w:color w:val="C00000"/>
                <w:sz w:val="24"/>
              </w:rPr>
            </w:pP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t>(3)</w:t>
            </w:r>
            <w:r w:rsidRPr="00D11EE9">
              <w:rPr>
                <w:rFonts w:eastAsia="Calibri" w:cs="Times New Roman"/>
                <w:bCs w:val="0"/>
                <w:snapToGrid w:val="0"/>
                <w:color w:val="C00000"/>
                <w:sz w:val="24"/>
              </w:rPr>
              <w:tab/>
              <w:t>If certain roles and privileges are not listed under the Privilege Matrix, then the TYCOM will create additional roles and privileges for accounts as required.</w:t>
            </w:r>
          </w:p>
          <w:p w14:paraId="60217708" w14:textId="77777777" w:rsidR="00362A7A" w:rsidRPr="00D11EE9" w:rsidRDefault="00362A7A" w:rsidP="00362A7A">
            <w:pPr>
              <w:tabs>
                <w:tab w:val="clear" w:pos="312"/>
                <w:tab w:val="left" w:pos="270"/>
                <w:tab w:val="left" w:pos="990"/>
                <w:tab w:val="left" w:pos="1710"/>
              </w:tabs>
              <w:spacing w:before="120" w:after="120"/>
              <w:ind w:left="1710" w:hanging="1710"/>
              <w:rPr>
                <w:rFonts w:eastAsia="Calibri" w:cs="Times New Roman"/>
                <w:bCs w:val="0"/>
                <w:snapToGrid w:val="0"/>
                <w:color w:val="C00000"/>
                <w:sz w:val="24"/>
              </w:rPr>
            </w:pP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t>(4)</w:t>
            </w:r>
            <w:r w:rsidRPr="00D11EE9">
              <w:rPr>
                <w:rFonts w:eastAsia="Calibri" w:cs="Times New Roman"/>
                <w:bCs w:val="0"/>
                <w:snapToGrid w:val="0"/>
                <w:color w:val="C00000"/>
                <w:sz w:val="24"/>
              </w:rPr>
              <w:tab/>
              <w:t xml:space="preserve">VSB account access will be “View Only”.  TYCOM will create additional access roles or privileges for accounts as required. </w:t>
            </w:r>
          </w:p>
          <w:p w14:paraId="7EE0475E" w14:textId="77777777" w:rsidR="00362A7A" w:rsidRPr="00D11EE9" w:rsidRDefault="00362A7A" w:rsidP="00362A7A">
            <w:pPr>
              <w:tabs>
                <w:tab w:val="clear" w:pos="312"/>
                <w:tab w:val="left" w:pos="270"/>
                <w:tab w:val="left" w:pos="990"/>
                <w:tab w:val="left" w:pos="1710"/>
              </w:tabs>
              <w:spacing w:before="120" w:after="120"/>
              <w:ind w:left="1710" w:hanging="1710"/>
              <w:rPr>
                <w:rFonts w:eastAsia="Calibri" w:cs="Times New Roman"/>
                <w:bCs w:val="0"/>
                <w:snapToGrid w:val="0"/>
                <w:color w:val="C00000"/>
                <w:sz w:val="24"/>
              </w:rPr>
            </w:pP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t>(5)</w:t>
            </w:r>
            <w:r w:rsidRPr="00D11EE9">
              <w:rPr>
                <w:rFonts w:eastAsia="Calibri" w:cs="Times New Roman"/>
                <w:bCs w:val="0"/>
                <w:snapToGrid w:val="0"/>
                <w:color w:val="C00000"/>
                <w:sz w:val="24"/>
              </w:rPr>
              <w:tab/>
              <w:t>“ADMIN and or “SUPER ADMIN” accounts will not be created.  TYCOM will be the only entity to create that level of account.</w:t>
            </w:r>
          </w:p>
          <w:p w14:paraId="7D1EDCB4" w14:textId="77777777" w:rsidR="00362A7A" w:rsidRPr="00D11EE9" w:rsidRDefault="00362A7A" w:rsidP="00362A7A">
            <w:pPr>
              <w:tabs>
                <w:tab w:val="clear" w:pos="312"/>
                <w:tab w:val="left" w:pos="270"/>
                <w:tab w:val="left" w:pos="990"/>
                <w:tab w:val="left" w:pos="1710"/>
              </w:tabs>
              <w:spacing w:before="120" w:after="120"/>
              <w:ind w:left="1710" w:hanging="1710"/>
              <w:rPr>
                <w:rFonts w:eastAsia="Calibri" w:cs="Times New Roman"/>
                <w:bCs w:val="0"/>
                <w:snapToGrid w:val="0"/>
                <w:color w:val="C00000"/>
                <w:sz w:val="24"/>
              </w:rPr>
            </w:pP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t>(6)</w:t>
            </w:r>
            <w:r w:rsidRPr="00D11EE9">
              <w:rPr>
                <w:rFonts w:eastAsia="Calibri" w:cs="Times New Roman"/>
                <w:bCs w:val="0"/>
                <w:snapToGrid w:val="0"/>
                <w:color w:val="C00000"/>
                <w:sz w:val="24"/>
              </w:rPr>
              <w:tab/>
              <w:t>Navy 311/NESD help desk will create and maintain an all user listings that contain access levels for the MFOM systems.  The User listing, SAAR, MAAR, NDA (if applicable) and TYCOM approval forms will be retained for a minimum of three years.</w:t>
            </w:r>
          </w:p>
          <w:p w14:paraId="2405D376" w14:textId="77777777" w:rsidR="00362A7A" w:rsidRPr="00D11EE9" w:rsidRDefault="00362A7A" w:rsidP="00362A7A">
            <w:pPr>
              <w:tabs>
                <w:tab w:val="clear" w:pos="312"/>
                <w:tab w:val="left" w:pos="270"/>
                <w:tab w:val="left" w:pos="990"/>
                <w:tab w:val="left" w:pos="3168"/>
                <w:tab w:val="left" w:pos="3888"/>
                <w:tab w:val="left" w:pos="4608"/>
                <w:tab w:val="left" w:pos="5328"/>
                <w:tab w:val="left" w:pos="6048"/>
                <w:tab w:val="left" w:pos="6768"/>
                <w:tab w:val="left" w:pos="7488"/>
                <w:tab w:val="left" w:pos="8208"/>
                <w:tab w:val="left" w:pos="8928"/>
              </w:tabs>
              <w:suppressAutoHyphens/>
              <w:spacing w:before="120"/>
              <w:ind w:left="990" w:hanging="990"/>
              <w:rPr>
                <w:rFonts w:eastAsia="Calibri" w:cs="Times New Roman"/>
                <w:bCs w:val="0"/>
                <w:snapToGrid w:val="0"/>
                <w:color w:val="C00000"/>
                <w:sz w:val="24"/>
              </w:rPr>
            </w:pPr>
            <w:r w:rsidRPr="00D11EE9">
              <w:rPr>
                <w:rFonts w:cs="Times New Roman"/>
                <w:bCs w:val="0"/>
                <w:snapToGrid w:val="0"/>
                <w:color w:val="C00000"/>
                <w:sz w:val="24"/>
              </w:rPr>
              <w:tab/>
              <w:t>f.</w:t>
            </w:r>
            <w:r w:rsidRPr="00D11EE9">
              <w:rPr>
                <w:rFonts w:cs="Times New Roman"/>
                <w:bCs w:val="0"/>
                <w:snapToGrid w:val="0"/>
                <w:color w:val="C00000"/>
                <w:sz w:val="24"/>
              </w:rPr>
              <w:tab/>
            </w:r>
            <w:r w:rsidRPr="00D11EE9">
              <w:rPr>
                <w:rFonts w:eastAsia="Calibri" w:cs="Times New Roman"/>
                <w:bCs w:val="0"/>
                <w:snapToGrid w:val="0"/>
                <w:color w:val="C00000"/>
                <w:sz w:val="24"/>
              </w:rPr>
              <w:t xml:space="preserve">Completion of the process.  </w:t>
            </w:r>
          </w:p>
          <w:p w14:paraId="0E8E2944" w14:textId="77777777" w:rsidR="00362A7A" w:rsidRPr="00D11EE9" w:rsidRDefault="00362A7A" w:rsidP="00362A7A">
            <w:pPr>
              <w:tabs>
                <w:tab w:val="clear" w:pos="312"/>
                <w:tab w:val="left" w:pos="270"/>
                <w:tab w:val="left" w:pos="990"/>
                <w:tab w:val="left" w:pos="1710"/>
                <w:tab w:val="left" w:pos="3168"/>
                <w:tab w:val="left" w:pos="3888"/>
                <w:tab w:val="left" w:pos="4608"/>
                <w:tab w:val="left" w:pos="5328"/>
                <w:tab w:val="left" w:pos="6048"/>
                <w:tab w:val="left" w:pos="6768"/>
                <w:tab w:val="left" w:pos="7488"/>
                <w:tab w:val="left" w:pos="8208"/>
                <w:tab w:val="left" w:pos="8928"/>
              </w:tabs>
              <w:suppressAutoHyphens/>
              <w:spacing w:before="120"/>
              <w:ind w:left="1710" w:hanging="1710"/>
              <w:rPr>
                <w:rFonts w:eastAsia="Calibri" w:cs="Times New Roman"/>
                <w:bCs w:val="0"/>
                <w:snapToGrid w:val="0"/>
                <w:color w:val="C00000"/>
                <w:sz w:val="24"/>
              </w:rPr>
            </w:pPr>
            <w:r w:rsidRPr="00D11EE9">
              <w:rPr>
                <w:rFonts w:eastAsia="Calibri" w:cs="Times New Roman"/>
                <w:bCs w:val="0"/>
                <w:snapToGrid w:val="0"/>
                <w:color w:val="C00000"/>
                <w:sz w:val="24"/>
              </w:rPr>
              <w:tab/>
            </w:r>
            <w:r w:rsidRPr="00D11EE9">
              <w:rPr>
                <w:rFonts w:eastAsia="Calibri" w:cs="Times New Roman"/>
                <w:bCs w:val="0"/>
                <w:snapToGrid w:val="0"/>
                <w:color w:val="C00000"/>
                <w:sz w:val="24"/>
              </w:rPr>
              <w:tab/>
              <w:t>(1)</w:t>
            </w:r>
            <w:r w:rsidRPr="00D11EE9">
              <w:rPr>
                <w:rFonts w:eastAsia="Calibri" w:cs="Times New Roman"/>
                <w:bCs w:val="0"/>
                <w:snapToGrid w:val="0"/>
                <w:color w:val="C00000"/>
                <w:sz w:val="24"/>
              </w:rPr>
              <w:tab/>
              <w:t xml:space="preserve">Navy 311/NESD help desk will notify users via email noting which VSB, ATM, ATM LCS, eTagOut or EWAF account has been approved.  </w:t>
            </w:r>
          </w:p>
          <w:p w14:paraId="7ED1CF8B" w14:textId="77777777" w:rsidR="00362A7A" w:rsidRPr="00D11EE9" w:rsidRDefault="00362A7A" w:rsidP="00362A7A">
            <w:pPr>
              <w:tabs>
                <w:tab w:val="clear" w:pos="312"/>
                <w:tab w:val="left" w:pos="270"/>
                <w:tab w:val="left" w:pos="1710"/>
                <w:tab w:val="left" w:pos="3168"/>
                <w:tab w:val="left" w:pos="3888"/>
                <w:tab w:val="left" w:pos="4608"/>
                <w:tab w:val="left" w:pos="5328"/>
                <w:tab w:val="left" w:pos="6048"/>
                <w:tab w:val="left" w:pos="6768"/>
                <w:tab w:val="left" w:pos="7488"/>
                <w:tab w:val="left" w:pos="8208"/>
                <w:tab w:val="left" w:pos="8928"/>
              </w:tabs>
              <w:suppressAutoHyphens/>
              <w:spacing w:before="120"/>
              <w:ind w:left="1620" w:hanging="630"/>
              <w:rPr>
                <w:rFonts w:eastAsia="Calibri" w:cs="Times New Roman"/>
                <w:bCs w:val="0"/>
                <w:snapToGrid w:val="0"/>
                <w:color w:val="C00000"/>
                <w:sz w:val="24"/>
              </w:rPr>
            </w:pPr>
            <w:r w:rsidRPr="00D11EE9">
              <w:rPr>
                <w:rFonts w:eastAsia="Calibri" w:cs="Times New Roman"/>
                <w:bCs w:val="0"/>
                <w:snapToGrid w:val="0"/>
                <w:color w:val="C00000"/>
                <w:sz w:val="24"/>
              </w:rPr>
              <w:t>(2)</w:t>
            </w:r>
            <w:r w:rsidRPr="00D11EE9">
              <w:rPr>
                <w:rFonts w:eastAsia="Calibri" w:cs="Times New Roman"/>
                <w:bCs w:val="0"/>
                <w:snapToGrid w:val="0"/>
                <w:color w:val="C00000"/>
                <w:sz w:val="24"/>
              </w:rPr>
              <w:tab/>
              <w:t>Users can then go to the login screen, enter their user “LOGIN_NAME”, the “TEMPORARY PASSWORD” and login.  The user will then create and confirm a new15-character password.</w:t>
            </w:r>
          </w:p>
          <w:p w14:paraId="52141064" w14:textId="77777777" w:rsidR="00362A7A" w:rsidRPr="00D11EE9" w:rsidRDefault="00362A7A" w:rsidP="00362A7A">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1080" w:hanging="1080"/>
              <w:rPr>
                <w:rFonts w:eastAsia="Calibri" w:cs="Times New Roman"/>
                <w:bCs w:val="0"/>
                <w:snapToGrid w:val="0"/>
                <w:color w:val="C00000"/>
                <w:sz w:val="24"/>
              </w:rPr>
            </w:pPr>
            <w:r w:rsidRPr="00D11EE9">
              <w:rPr>
                <w:rFonts w:eastAsia="Calibri" w:cs="Times New Roman"/>
                <w:snapToGrid w:val="0"/>
                <w:color w:val="C00000"/>
                <w:sz w:val="24"/>
              </w:rPr>
              <w:t xml:space="preserve">NOTE:  </w:t>
            </w:r>
            <w:r w:rsidRPr="00D11EE9">
              <w:rPr>
                <w:rFonts w:eastAsia="Calibri" w:cs="Times New Roman"/>
                <w:snapToGrid w:val="0"/>
                <w:color w:val="C00000"/>
                <w:sz w:val="24"/>
              </w:rPr>
              <w:tab/>
              <w:t>IF YOU DO NOT LOG INTO ATM WITH THE TEMPORARY PASSWORD WITHIN 24 HOURS, YOUR ACCOUNT WILL BE DISABLED</w:t>
            </w:r>
            <w:r w:rsidRPr="00D11EE9">
              <w:rPr>
                <w:rFonts w:eastAsia="Calibri" w:cs="Times New Roman"/>
                <w:bCs w:val="0"/>
                <w:snapToGrid w:val="0"/>
                <w:color w:val="C00000"/>
                <w:sz w:val="24"/>
              </w:rPr>
              <w:t>.</w:t>
            </w:r>
          </w:p>
          <w:p w14:paraId="66C5A0C5" w14:textId="77777777" w:rsidR="00362A7A" w:rsidRPr="00D11EE9" w:rsidRDefault="00362A7A" w:rsidP="00362A7A">
            <w:pPr>
              <w:tabs>
                <w:tab w:val="clear" w:pos="312"/>
                <w:tab w:val="left" w:pos="270"/>
                <w:tab w:val="left" w:pos="1710"/>
              </w:tabs>
              <w:suppressAutoHyphens/>
              <w:spacing w:before="120" w:after="120"/>
              <w:ind w:left="990" w:hanging="990"/>
              <w:rPr>
                <w:rFonts w:eastAsia="Calibri" w:cs="Times New Roman"/>
                <w:bCs w:val="0"/>
                <w:snapToGrid w:val="0"/>
                <w:color w:val="C00000"/>
                <w:sz w:val="24"/>
              </w:rPr>
            </w:pPr>
            <w:r w:rsidRPr="00D11EE9">
              <w:rPr>
                <w:rFonts w:cs="Times New Roman"/>
                <w:bCs w:val="0"/>
                <w:snapToGrid w:val="0"/>
                <w:color w:val="C00000"/>
                <w:sz w:val="24"/>
              </w:rPr>
              <w:tab/>
              <w:t>g.</w:t>
            </w:r>
            <w:r w:rsidRPr="00D11EE9">
              <w:rPr>
                <w:rFonts w:cs="Times New Roman"/>
                <w:bCs w:val="0"/>
                <w:snapToGrid w:val="0"/>
                <w:color w:val="C00000"/>
                <w:sz w:val="24"/>
              </w:rPr>
              <w:tab/>
            </w:r>
            <w:r w:rsidRPr="00D11EE9">
              <w:rPr>
                <w:rFonts w:eastAsia="Calibri" w:cs="Times New Roman"/>
                <w:bCs w:val="0"/>
                <w:snapToGrid w:val="0"/>
                <w:color w:val="C00000"/>
                <w:sz w:val="24"/>
              </w:rPr>
              <w:t>User in a reply email verifies ability to log in.</w:t>
            </w:r>
          </w:p>
          <w:p w14:paraId="46B59A9B" w14:textId="77777777" w:rsidR="00362A7A" w:rsidRPr="00D11EE9" w:rsidRDefault="00362A7A" w:rsidP="00362A7A">
            <w:pPr>
              <w:tabs>
                <w:tab w:val="clear" w:pos="312"/>
                <w:tab w:val="left" w:pos="270"/>
                <w:tab w:val="left" w:pos="1710"/>
              </w:tabs>
              <w:suppressAutoHyphens/>
              <w:spacing w:before="120" w:after="120"/>
              <w:ind w:left="990" w:hanging="990"/>
              <w:rPr>
                <w:rFonts w:cs="Times New Roman"/>
                <w:bCs w:val="0"/>
                <w:snapToGrid w:val="0"/>
                <w:color w:val="C00000"/>
                <w:sz w:val="24"/>
              </w:rPr>
            </w:pPr>
            <w:r w:rsidRPr="00D11EE9">
              <w:rPr>
                <w:rFonts w:eastAsia="Calibri" w:cs="Times New Roman"/>
                <w:bCs w:val="0"/>
                <w:snapToGrid w:val="0"/>
                <w:color w:val="C00000"/>
                <w:sz w:val="24"/>
              </w:rPr>
              <w:tab/>
              <w:t>h.</w:t>
            </w:r>
            <w:r w:rsidRPr="00D11EE9">
              <w:rPr>
                <w:rFonts w:eastAsia="Calibri" w:cs="Times New Roman"/>
                <w:bCs w:val="0"/>
                <w:snapToGrid w:val="0"/>
                <w:color w:val="C00000"/>
                <w:sz w:val="24"/>
              </w:rPr>
              <w:tab/>
              <w:t>Navy 311/NESD help desk will update and close out the ticket in Remedy.</w:t>
            </w:r>
          </w:p>
          <w:p w14:paraId="7B43D52E" w14:textId="77777777" w:rsidR="00362A7A" w:rsidRPr="008040B1" w:rsidRDefault="00362A7A" w:rsidP="00D11EE9">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spacing w:before="0" w:after="0"/>
              <w:ind w:left="1330" w:hanging="450"/>
              <w:rPr>
                <w:rFonts w:cs="Times New Roman"/>
                <w:bCs w:val="0"/>
                <w:kern w:val="32"/>
                <w:sz w:val="24"/>
                <w:szCs w:val="24"/>
              </w:rPr>
            </w:pPr>
          </w:p>
        </w:tc>
      </w:tr>
    </w:tbl>
    <w:p w14:paraId="369693F4" w14:textId="3D91C876" w:rsidR="00362A7A" w:rsidRPr="00362A7A" w:rsidRDefault="00362A7A" w:rsidP="00362A7A">
      <w:pPr>
        <w:tabs>
          <w:tab w:val="clear" w:pos="312"/>
        </w:tabs>
        <w:ind w:left="810" w:firstLine="0"/>
        <w:rPr>
          <w:rFonts w:cs="Times New Roman"/>
          <w:bCs w:val="0"/>
          <w:color w:val="000000" w:themeColor="text1"/>
          <w:sz w:val="24"/>
        </w:rPr>
      </w:pPr>
      <w:r w:rsidRPr="00362A7A">
        <w:rPr>
          <w:rFonts w:cs="Times New Roman"/>
          <w:bCs w:val="0"/>
          <w:color w:val="000000" w:themeColor="text1"/>
          <w:sz w:val="24"/>
        </w:rPr>
        <w:lastRenderedPageBreak/>
        <w:br w:type="page"/>
      </w:r>
    </w:p>
    <w:p w14:paraId="66964207" w14:textId="223E8B4A" w:rsidR="00641CCE" w:rsidRPr="008040B1" w:rsidRDefault="00362A7A" w:rsidP="00D259DA">
      <w:pPr>
        <w:pStyle w:val="Heading1"/>
        <w:tabs>
          <w:tab w:val="clear" w:pos="312"/>
        </w:tabs>
        <w:ind w:left="0"/>
        <w:rPr>
          <w:rFonts w:ascii="Times New Roman" w:hAnsi="Times New Roman" w:cs="Times New Roman"/>
        </w:rPr>
      </w:pPr>
      <w:r>
        <w:rPr>
          <w:rFonts w:ascii="Times New Roman" w:hAnsi="Times New Roman" w:cs="Times New Roman"/>
        </w:rPr>
        <w:lastRenderedPageBreak/>
        <w:t>9</w:t>
      </w:r>
      <w:r w:rsidR="00641CCE" w:rsidRPr="008040B1">
        <w:rPr>
          <w:rFonts w:ascii="Times New Roman" w:hAnsi="Times New Roman" w:cs="Times New Roman"/>
        </w:rPr>
        <w:t>.   VOLUME III</w:t>
      </w:r>
    </w:p>
    <w:p w14:paraId="39A38E64" w14:textId="1EACB3F2" w:rsidR="00641CCE" w:rsidRPr="008040B1" w:rsidRDefault="00DD1B49">
      <w:pPr>
        <w:rPr>
          <w:rFonts w:cs="Times New Roman"/>
          <w:vanish/>
          <w:color w:val="FF0000"/>
        </w:rPr>
      </w:pPr>
      <w:r w:rsidRPr="008040B1">
        <w:rPr>
          <w:rFonts w:cs="Times New Roman"/>
          <w:noProof/>
        </w:rPr>
        <w:drawing>
          <wp:anchor distT="0" distB="0" distL="114300" distR="114300" simplePos="0" relativeHeight="251653120" behindDoc="0" locked="0" layoutInCell="1" allowOverlap="1" wp14:anchorId="75F54C18" wp14:editId="4B0880A5">
            <wp:simplePos x="0" y="0"/>
            <wp:positionH relativeFrom="column">
              <wp:posOffset>445770</wp:posOffset>
            </wp:positionH>
            <wp:positionV relativeFrom="paragraph">
              <wp:posOffset>524510</wp:posOffset>
            </wp:positionV>
            <wp:extent cx="5063490" cy="5250180"/>
            <wp:effectExtent l="1905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063490" cy="5250180"/>
                    </a:xfrm>
                    <a:prstGeom prst="rect">
                      <a:avLst/>
                    </a:prstGeom>
                    <a:noFill/>
                  </pic:spPr>
                </pic:pic>
              </a:graphicData>
            </a:graphic>
          </wp:anchor>
        </w:drawing>
      </w:r>
      <w:r w:rsidR="00F37033" w:rsidRPr="008040B1">
        <w:rPr>
          <w:rFonts w:cs="Times New Roman"/>
          <w:noProof/>
        </w:rPr>
        <mc:AlternateContent>
          <mc:Choice Requires="wps">
            <w:drawing>
              <wp:anchor distT="0" distB="0" distL="114300" distR="114300" simplePos="0" relativeHeight="251651072" behindDoc="0" locked="0" layoutInCell="1" allowOverlap="1" wp14:anchorId="510358EA" wp14:editId="203C228B">
                <wp:simplePos x="0" y="0"/>
                <wp:positionH relativeFrom="column">
                  <wp:posOffset>1040130</wp:posOffset>
                </wp:positionH>
                <wp:positionV relativeFrom="paragraph">
                  <wp:posOffset>7692390</wp:posOffset>
                </wp:positionV>
                <wp:extent cx="3714750" cy="403860"/>
                <wp:effectExtent l="1905"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74D8E" w14:textId="77777777" w:rsidR="00D11EE9" w:rsidRDefault="00D11EE9">
                            <w:pPr>
                              <w:pStyle w:val="Head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358EA" id="Text Box 8" o:spid="_x0000_s1029" type="#_x0000_t202" style="position:absolute;left:0;text-align:left;margin-left:81.9pt;margin-top:605.7pt;width:292.5pt;height:3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" stroked="f">
                <v:textbox>
                  <w:txbxContent>
                    <w:p w14:paraId="77874D8E" w14:textId="77777777" w:rsidR="00D11EE9" w:rsidRDefault="00D11EE9">
                      <w:pPr>
                        <w:pStyle w:val="Heading1"/>
                      </w:pPr>
                    </w:p>
                  </w:txbxContent>
                </v:textbox>
              </v:shape>
            </w:pict>
          </mc:Fallback>
        </mc:AlternateContent>
      </w:r>
    </w:p>
    <w:p w14:paraId="2CB40250" w14:textId="61EF885A" w:rsidR="00F11676" w:rsidRPr="008040B1" w:rsidRDefault="00173B42" w:rsidP="00F11676">
      <w:pPr>
        <w:pStyle w:val="Heading1"/>
        <w:tabs>
          <w:tab w:val="clear" w:pos="312"/>
          <w:tab w:val="left" w:pos="720"/>
        </w:tabs>
        <w:spacing w:before="120" w:after="120"/>
        <w:ind w:left="720" w:firstLine="14"/>
        <w:rPr>
          <w:rFonts w:ascii="Times New Roman" w:hAnsi="Times New Roman" w:cs="Times New Roman"/>
          <w:color w:val="FF0000"/>
        </w:rPr>
      </w:pPr>
      <w:r>
        <w:rPr>
          <w:rFonts w:ascii="Times New Roman" w:hAnsi="Times New Roman" w:cs="Times New Roman"/>
          <w:color w:val="FF0000"/>
        </w:rPr>
        <w:t xml:space="preserve"> </w:t>
      </w:r>
    </w:p>
    <w:p w14:paraId="529A77DB" w14:textId="77777777" w:rsidR="00641CCE" w:rsidRPr="008040B1" w:rsidRDefault="00641CCE">
      <w:pPr>
        <w:rPr>
          <w:rFonts w:eastAsia="Arial Unicode MS" w:cs="Times New Roman"/>
        </w:rPr>
      </w:pPr>
    </w:p>
    <w:p w14:paraId="0AF4EB1F" w14:textId="77777777" w:rsidR="00641CCE" w:rsidRPr="008040B1" w:rsidRDefault="00641CCE">
      <w:pPr>
        <w:rPr>
          <w:rFonts w:eastAsia="Arial Unicode MS" w:cs="Times New Roman"/>
        </w:rPr>
      </w:pPr>
    </w:p>
    <w:p w14:paraId="70ECC094" w14:textId="77777777" w:rsidR="00641CCE" w:rsidRPr="008040B1" w:rsidRDefault="00641CCE">
      <w:pPr>
        <w:rPr>
          <w:rFonts w:eastAsia="Arial Unicode MS" w:cs="Times New Roman"/>
        </w:rPr>
      </w:pPr>
    </w:p>
    <w:p w14:paraId="45A4D012" w14:textId="77777777" w:rsidR="00641CCE" w:rsidRPr="008040B1" w:rsidRDefault="00641CCE">
      <w:pPr>
        <w:rPr>
          <w:rFonts w:cs="Times New Roman"/>
          <w:b/>
          <w:bCs w:val="0"/>
        </w:rPr>
      </w:pPr>
      <w:r w:rsidRPr="008040B1">
        <w:rPr>
          <w:rFonts w:cs="Times New Roman"/>
          <w:b/>
          <w:bCs w:val="0"/>
        </w:rPr>
        <w:t xml:space="preserve"> </w:t>
      </w:r>
    </w:p>
    <w:p w14:paraId="5ECF285D" w14:textId="77777777" w:rsidR="00641CCE" w:rsidRPr="008040B1" w:rsidRDefault="00641CCE">
      <w:pPr>
        <w:rPr>
          <w:rFonts w:cs="Times New Roman"/>
        </w:rPr>
      </w:pPr>
    </w:p>
    <w:p w14:paraId="4C4C7238" w14:textId="3F9F8795" w:rsidR="00A549BE" w:rsidRPr="008040B1" w:rsidRDefault="00C22280" w:rsidP="009F6991">
      <w:pPr>
        <w:pStyle w:val="Heading1"/>
        <w:rPr>
          <w:rFonts w:ascii="Times New Roman" w:hAnsi="Times New Roman" w:cs="Times New Roman"/>
        </w:rPr>
      </w:pPr>
      <w:r w:rsidRPr="008040B1">
        <w:rPr>
          <w:rFonts w:ascii="Times New Roman" w:hAnsi="Times New Roman" w:cs="Times New Roman"/>
          <w:b w:val="0"/>
          <w:noProof/>
          <w:color w:val="000000"/>
          <w:sz w:val="20"/>
        </w:rPr>
        <mc:AlternateContent>
          <mc:Choice Requires="wps">
            <w:drawing>
              <wp:anchor distT="0" distB="0" distL="114300" distR="114300" simplePos="0" relativeHeight="251656192" behindDoc="0" locked="0" layoutInCell="1" allowOverlap="1" wp14:anchorId="2DCE5F0F" wp14:editId="3E05F7DA">
                <wp:simplePos x="0" y="0"/>
                <wp:positionH relativeFrom="column">
                  <wp:posOffset>916940</wp:posOffset>
                </wp:positionH>
                <wp:positionV relativeFrom="paragraph">
                  <wp:posOffset>4752340</wp:posOffset>
                </wp:positionV>
                <wp:extent cx="4210050" cy="97536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97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196D5" w14:textId="372AC935" w:rsidR="00D11EE9" w:rsidRPr="00FB584B" w:rsidRDefault="00D11EE9" w:rsidP="00C22280">
                            <w:pPr>
                              <w:jc w:val="center"/>
                              <w:rPr>
                                <w:rFonts w:cs="Times New Roman"/>
                                <w:b/>
                                <w:bCs w:val="0"/>
                                <w:sz w:val="48"/>
                                <w:szCs w:val="48"/>
                              </w:rPr>
                            </w:pPr>
                            <w:r w:rsidRPr="00FB584B">
                              <w:rPr>
                                <w:rFonts w:cs="Times New Roman"/>
                                <w:b/>
                                <w:bCs w:val="0"/>
                                <w:sz w:val="48"/>
                                <w:szCs w:val="48"/>
                              </w:rPr>
                              <w:t>VOLUME III</w:t>
                            </w:r>
                          </w:p>
                          <w:p w14:paraId="1B643E46" w14:textId="5C0932E4" w:rsidR="00D11EE9" w:rsidRPr="00FB584B" w:rsidRDefault="00D11EE9" w:rsidP="00C22280">
                            <w:pPr>
                              <w:pStyle w:val="Heading1"/>
                              <w:jc w:val="center"/>
                              <w:rPr>
                                <w:rFonts w:ascii="Times New Roman" w:hAnsi="Times New Roman" w:cs="Times New Roman"/>
                                <w:bCs w:val="0"/>
                                <w:color w:val="000000"/>
                                <w:sz w:val="48"/>
                                <w:szCs w:val="48"/>
                              </w:rPr>
                            </w:pPr>
                            <w:r w:rsidRPr="00FB584B">
                              <w:rPr>
                                <w:rFonts w:ascii="Times New Roman" w:hAnsi="Times New Roman" w:cs="Times New Roman"/>
                                <w:bCs w:val="0"/>
                                <w:color w:val="000000"/>
                                <w:sz w:val="48"/>
                                <w:szCs w:val="48"/>
                              </w:rPr>
                              <w:t>Deployed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E5F0F" id="Text Box 10" o:spid="_x0000_s1030" type="#_x0000_t202" style="position:absolute;left:0;text-align:left;margin-left:72.2pt;margin-top:374.2pt;width:331.5pt;height:7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hhwIAABg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" stroked="f">
                <v:textbox>
                  <w:txbxContent>
                    <w:p w14:paraId="5AE196D5" w14:textId="372AC935" w:rsidR="00D11EE9" w:rsidRPr="00FB584B" w:rsidRDefault="00D11EE9" w:rsidP="00C22280">
                      <w:pPr>
                        <w:jc w:val="center"/>
                        <w:rPr>
                          <w:rFonts w:cs="Times New Roman"/>
                          <w:b/>
                          <w:bCs w:val="0"/>
                          <w:sz w:val="48"/>
                          <w:szCs w:val="48"/>
                        </w:rPr>
                      </w:pPr>
                      <w:r w:rsidRPr="00FB584B">
                        <w:rPr>
                          <w:rFonts w:cs="Times New Roman"/>
                          <w:b/>
                          <w:bCs w:val="0"/>
                          <w:sz w:val="48"/>
                          <w:szCs w:val="48"/>
                        </w:rPr>
                        <w:t>VOLUME III</w:t>
                      </w:r>
                    </w:p>
                    <w:p w14:paraId="1B643E46" w14:textId="5C0932E4" w:rsidR="00D11EE9" w:rsidRPr="00FB584B" w:rsidRDefault="00D11EE9" w:rsidP="00C22280">
                      <w:pPr>
                        <w:pStyle w:val="Heading1"/>
                        <w:jc w:val="center"/>
                        <w:rPr>
                          <w:rFonts w:ascii="Times New Roman" w:hAnsi="Times New Roman" w:cs="Times New Roman"/>
                          <w:bCs w:val="0"/>
                          <w:color w:val="000000"/>
                          <w:sz w:val="48"/>
                          <w:szCs w:val="48"/>
                        </w:rPr>
                      </w:pPr>
                      <w:r w:rsidRPr="00FB584B">
                        <w:rPr>
                          <w:rFonts w:ascii="Times New Roman" w:hAnsi="Times New Roman" w:cs="Times New Roman"/>
                          <w:bCs w:val="0"/>
                          <w:color w:val="000000"/>
                          <w:sz w:val="48"/>
                          <w:szCs w:val="48"/>
                        </w:rPr>
                        <w:t>Deployed Maintenance</w:t>
                      </w:r>
                    </w:p>
                  </w:txbxContent>
                </v:textbox>
              </v:shape>
            </w:pict>
          </mc:Fallback>
        </mc:AlternateContent>
      </w:r>
      <w:r w:rsidR="00641CCE" w:rsidRPr="008040B1">
        <w:rPr>
          <w:rFonts w:ascii="Times New Roman" w:hAnsi="Times New Roman" w:cs="Times New Roman"/>
        </w:rPr>
        <w:br w:type="page"/>
      </w:r>
    </w:p>
    <w:p w14:paraId="21CFEA30" w14:textId="4BE086BB" w:rsidR="00200562" w:rsidRPr="008040B1" w:rsidRDefault="00362A7A" w:rsidP="00200562">
      <w:pPr>
        <w:pStyle w:val="Heading1"/>
        <w:rPr>
          <w:rFonts w:ascii="Times New Roman" w:hAnsi="Times New Roman" w:cs="Times New Roman"/>
        </w:rPr>
      </w:pPr>
      <w:r>
        <w:rPr>
          <w:rFonts w:ascii="Times New Roman" w:hAnsi="Times New Roman" w:cs="Times New Roman"/>
        </w:rPr>
        <w:lastRenderedPageBreak/>
        <w:t>10</w:t>
      </w:r>
      <w:r w:rsidR="00D11EE9">
        <w:rPr>
          <w:rFonts w:ascii="Times New Roman" w:hAnsi="Times New Roman" w:cs="Times New Roman"/>
        </w:rPr>
        <w:t>.  Strike Force Intermediate Maintenance Facility</w:t>
      </w:r>
    </w:p>
    <w:p w14:paraId="4057EF28" w14:textId="77777777" w:rsidR="00200562" w:rsidRPr="008040B1" w:rsidRDefault="00200562" w:rsidP="00200562">
      <w:pPr>
        <w:rPr>
          <w:rFonts w:cs="Times New Roman"/>
        </w:rPr>
      </w:pPr>
    </w:p>
    <w:p w14:paraId="2D674462" w14:textId="77777777" w:rsidR="00D11EE9" w:rsidRPr="00E14A1D" w:rsidRDefault="00D11EE9" w:rsidP="00D11EE9">
      <w:pPr>
        <w:tabs>
          <w:tab w:val="clear" w:pos="312"/>
        </w:tabs>
        <w:spacing w:before="120"/>
        <w:ind w:left="0" w:firstLine="0"/>
        <w:rPr>
          <w:rFonts w:cs="Times New Roman"/>
          <w:b/>
          <w:color w:val="000000" w:themeColor="text1"/>
          <w:sz w:val="24"/>
        </w:rPr>
      </w:pPr>
      <w:r>
        <w:rPr>
          <w:rFonts w:cs="Times New Roman"/>
          <w:b/>
          <w:color w:val="000000" w:themeColor="text1"/>
          <w:sz w:val="24"/>
        </w:rPr>
        <w:t>Volume III, Chapter 6</w:t>
      </w:r>
      <w:r w:rsidRPr="00E14A1D">
        <w:rPr>
          <w:rFonts w:cs="Times New Roman"/>
          <w:b/>
          <w:color w:val="000000" w:themeColor="text1"/>
          <w:sz w:val="24"/>
        </w:rPr>
        <w:t>;</w:t>
      </w:r>
    </w:p>
    <w:p w14:paraId="6DB73FC3" w14:textId="41A8BE27" w:rsidR="00D11EE9" w:rsidRPr="00E14A1D" w:rsidRDefault="00D11EE9" w:rsidP="00D11EE9">
      <w:pPr>
        <w:tabs>
          <w:tab w:val="clear" w:pos="312"/>
          <w:tab w:val="left" w:pos="900"/>
        </w:tabs>
        <w:spacing w:before="120"/>
        <w:ind w:left="720" w:firstLine="14"/>
        <w:rPr>
          <w:rFonts w:eastAsia="SimSun" w:cs="Times New Roman"/>
          <w:b/>
          <w:color w:val="FF0000"/>
          <w:sz w:val="24"/>
        </w:rPr>
      </w:pPr>
      <w:r>
        <w:rPr>
          <w:rFonts w:eastAsia="SimSun" w:cs="Times New Roman"/>
          <w:b/>
          <w:color w:val="FF0000"/>
          <w:sz w:val="24"/>
        </w:rPr>
        <w:t xml:space="preserve">**New chapter. </w:t>
      </w:r>
      <w:r w:rsidRPr="00D11EE9">
        <w:rPr>
          <w:rFonts w:eastAsiaTheme="minorEastAsia" w:cs="Times New Roman"/>
          <w:b/>
          <w:color w:val="FF0000"/>
          <w:kern w:val="24"/>
          <w:sz w:val="24"/>
        </w:rPr>
        <w:t xml:space="preserve"> </w:t>
      </w:r>
      <w:r w:rsidRPr="008040B1">
        <w:rPr>
          <w:rFonts w:eastAsiaTheme="minorEastAsia" w:cs="Times New Roman"/>
          <w:b/>
          <w:color w:val="FF0000"/>
          <w:kern w:val="24"/>
          <w:sz w:val="24"/>
        </w:rPr>
        <w:t>Review in its entirety.**</w:t>
      </w:r>
    </w:p>
    <w:p w14:paraId="2A1605B7" w14:textId="0149A976" w:rsidR="00D11EE9" w:rsidRDefault="00D11EE9" w:rsidP="00D11EE9">
      <w:pPr>
        <w:tabs>
          <w:tab w:val="left" w:pos="1440"/>
        </w:tabs>
        <w:spacing w:before="120"/>
        <w:ind w:left="720" w:firstLine="0"/>
      </w:pPr>
      <w:r>
        <w:t>Review the new chapter in its entirety.</w:t>
      </w:r>
    </w:p>
    <w:p w14:paraId="01F6B8A9" w14:textId="7116E5FD" w:rsidR="00DE3716" w:rsidRDefault="00DE3716" w:rsidP="00D11EE9">
      <w:pPr>
        <w:tabs>
          <w:tab w:val="left" w:pos="1440"/>
        </w:tabs>
        <w:spacing w:before="120"/>
        <w:ind w:left="720" w:firstLine="0"/>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DE3716" w:rsidRPr="008040B1" w14:paraId="03B03774" w14:textId="77777777" w:rsidTr="0053228C">
        <w:tc>
          <w:tcPr>
            <w:tcW w:w="2065" w:type="dxa"/>
          </w:tcPr>
          <w:p w14:paraId="148F9DC3" w14:textId="77777777" w:rsidR="00DE3716" w:rsidRPr="008040B1" w:rsidRDefault="00DE3716" w:rsidP="0053228C">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8005" w:type="dxa"/>
          </w:tcPr>
          <w:p w14:paraId="64A40712" w14:textId="77777777" w:rsidR="00DE3716" w:rsidRPr="008040B1" w:rsidRDefault="00DE3716" w:rsidP="0053228C">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DE3716" w:rsidRPr="008040B1" w14:paraId="4F6A8F47" w14:textId="77777777" w:rsidTr="0053228C">
        <w:tc>
          <w:tcPr>
            <w:tcW w:w="2065" w:type="dxa"/>
          </w:tcPr>
          <w:p w14:paraId="1A4BFE90" w14:textId="77777777" w:rsidR="00DE3716" w:rsidRPr="008040B1" w:rsidRDefault="00DE3716" w:rsidP="0053228C">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2"/>
                <w:szCs w:val="22"/>
              </w:rPr>
            </w:pPr>
          </w:p>
        </w:tc>
        <w:tc>
          <w:tcPr>
            <w:tcW w:w="8005" w:type="dxa"/>
          </w:tcPr>
          <w:p w14:paraId="70718E3C" w14:textId="591E38BF" w:rsidR="00DE3716" w:rsidRPr="008040B1" w:rsidRDefault="00DE3716" w:rsidP="00DE3716">
            <w:pPr>
              <w:tabs>
                <w:tab w:val="clear" w:pos="312"/>
                <w:tab w:val="left" w:pos="610"/>
              </w:tabs>
              <w:spacing w:before="120"/>
              <w:ind w:left="610" w:hanging="540"/>
              <w:rPr>
                <w:rFonts w:cs="Times New Roman"/>
                <w:sz w:val="22"/>
                <w:szCs w:val="22"/>
              </w:rPr>
            </w:pPr>
            <w:r>
              <w:rPr>
                <w:rFonts w:cs="Times New Roman"/>
                <w:sz w:val="24"/>
              </w:rPr>
              <w:t>Review the entire new chapter.</w:t>
            </w:r>
          </w:p>
        </w:tc>
      </w:tr>
    </w:tbl>
    <w:p w14:paraId="168201E6" w14:textId="77777777" w:rsidR="00DE3716" w:rsidRPr="008040B1" w:rsidRDefault="00DE3716" w:rsidP="00D11EE9">
      <w:pPr>
        <w:tabs>
          <w:tab w:val="left" w:pos="1440"/>
        </w:tabs>
        <w:spacing w:before="120"/>
        <w:ind w:left="720" w:firstLine="0"/>
        <w:rPr>
          <w:rFonts w:cs="Times New Roman"/>
          <w:sz w:val="24"/>
        </w:rPr>
      </w:pPr>
    </w:p>
    <w:p w14:paraId="72CD37EC" w14:textId="44626ED4" w:rsidR="00200562" w:rsidRDefault="00200562" w:rsidP="00613CE9">
      <w:pPr>
        <w:pStyle w:val="Heading1"/>
        <w:ind w:left="0" w:firstLine="0"/>
        <w:rPr>
          <w:rFonts w:ascii="Times New Roman" w:hAnsi="Times New Roman" w:cs="Times New Roman"/>
        </w:rPr>
      </w:pPr>
    </w:p>
    <w:p w14:paraId="0F42899E" w14:textId="77777777" w:rsidR="00D11EE9" w:rsidRPr="00D11EE9" w:rsidRDefault="00D11EE9" w:rsidP="00D11EE9"/>
    <w:p w14:paraId="5803B8A8" w14:textId="77777777" w:rsidR="00200562" w:rsidRPr="008040B1" w:rsidRDefault="00200562">
      <w:pPr>
        <w:tabs>
          <w:tab w:val="clear" w:pos="312"/>
        </w:tabs>
        <w:ind w:left="0" w:firstLine="0"/>
        <w:rPr>
          <w:rFonts w:cs="Times New Roman"/>
          <w:b/>
          <w:color w:val="0000FF"/>
          <w:sz w:val="24"/>
        </w:rPr>
      </w:pPr>
      <w:r w:rsidRPr="008040B1">
        <w:rPr>
          <w:rFonts w:cs="Times New Roman"/>
        </w:rPr>
        <w:br w:type="page"/>
      </w:r>
    </w:p>
    <w:p w14:paraId="7E09B1EF" w14:textId="6C22D954" w:rsidR="00641CCE" w:rsidRPr="008040B1" w:rsidRDefault="007D259F" w:rsidP="00613CE9">
      <w:pPr>
        <w:pStyle w:val="Heading1"/>
        <w:ind w:left="0" w:firstLine="0"/>
        <w:rPr>
          <w:rFonts w:ascii="Times New Roman" w:hAnsi="Times New Roman" w:cs="Times New Roman"/>
        </w:rPr>
      </w:pPr>
      <w:r w:rsidRPr="008040B1">
        <w:rPr>
          <w:rFonts w:ascii="Times New Roman" w:hAnsi="Times New Roman" w:cs="Times New Roman"/>
        </w:rPr>
        <w:lastRenderedPageBreak/>
        <w:t>1</w:t>
      </w:r>
      <w:r w:rsidR="00362A7A">
        <w:rPr>
          <w:rFonts w:ascii="Times New Roman" w:hAnsi="Times New Roman" w:cs="Times New Roman"/>
        </w:rPr>
        <w:t>1</w:t>
      </w:r>
      <w:r w:rsidR="008B1902" w:rsidRPr="008040B1">
        <w:rPr>
          <w:rFonts w:ascii="Times New Roman" w:hAnsi="Times New Roman" w:cs="Times New Roman"/>
        </w:rPr>
        <w:t>.</w:t>
      </w:r>
      <w:r w:rsidR="00641CCE" w:rsidRPr="008040B1">
        <w:rPr>
          <w:rFonts w:ascii="Times New Roman" w:hAnsi="Times New Roman" w:cs="Times New Roman"/>
        </w:rPr>
        <w:t xml:space="preserve">   VOLUME IV</w:t>
      </w:r>
    </w:p>
    <w:p w14:paraId="54FC1BED" w14:textId="77777777" w:rsidR="00641CCE" w:rsidRPr="008040B1" w:rsidRDefault="00641CCE">
      <w:pPr>
        <w:rPr>
          <w:rFonts w:cs="Times New Roman"/>
        </w:rPr>
      </w:pPr>
    </w:p>
    <w:p w14:paraId="66C847E9" w14:textId="77777777" w:rsidR="00641CCE" w:rsidRPr="008040B1" w:rsidRDefault="00641CCE">
      <w:pPr>
        <w:rPr>
          <w:rFonts w:cs="Times New Roman"/>
        </w:rPr>
      </w:pPr>
    </w:p>
    <w:p w14:paraId="66162F92" w14:textId="4712D18F" w:rsidR="00FC3A52" w:rsidRPr="00E14A1D" w:rsidRDefault="00DD1B49" w:rsidP="00A20DBF">
      <w:pPr>
        <w:pStyle w:val="Heading2"/>
        <w:tabs>
          <w:tab w:val="clear" w:pos="312"/>
          <w:tab w:val="left" w:pos="450"/>
        </w:tabs>
        <w:spacing w:before="120"/>
        <w:ind w:left="0" w:firstLine="0"/>
        <w:rPr>
          <w:rFonts w:ascii="Times New Roman" w:hAnsi="Times New Roman" w:cs="Times New Roman"/>
          <w:sz w:val="24"/>
        </w:rPr>
      </w:pPr>
      <w:r w:rsidRPr="008040B1">
        <w:rPr>
          <w:rFonts w:ascii="Times New Roman" w:hAnsi="Times New Roman" w:cs="Times New Roman"/>
          <w:noProof/>
        </w:rPr>
        <w:drawing>
          <wp:anchor distT="0" distB="0" distL="114300" distR="114300" simplePos="0" relativeHeight="251655168" behindDoc="0" locked="0" layoutInCell="1" allowOverlap="1" wp14:anchorId="5214E595" wp14:editId="0602395F">
            <wp:simplePos x="0" y="0"/>
            <wp:positionH relativeFrom="column">
              <wp:posOffset>445770</wp:posOffset>
            </wp:positionH>
            <wp:positionV relativeFrom="paragraph">
              <wp:posOffset>524510</wp:posOffset>
            </wp:positionV>
            <wp:extent cx="5063490" cy="5250180"/>
            <wp:effectExtent l="1905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063490" cy="5250180"/>
                    </a:xfrm>
                    <a:prstGeom prst="rect">
                      <a:avLst/>
                    </a:prstGeom>
                    <a:noFill/>
                  </pic:spPr>
                </pic:pic>
              </a:graphicData>
            </a:graphic>
          </wp:anchor>
        </w:drawing>
      </w:r>
      <w:r w:rsidR="00F37033" w:rsidRPr="008040B1">
        <w:rPr>
          <w:rFonts w:ascii="Times New Roman" w:hAnsi="Times New Roman" w:cs="Times New Roman"/>
          <w:noProof/>
        </w:rPr>
        <mc:AlternateContent>
          <mc:Choice Requires="wps">
            <w:drawing>
              <wp:anchor distT="0" distB="0" distL="114300" distR="114300" simplePos="0" relativeHeight="251652096" behindDoc="0" locked="0" layoutInCell="1" allowOverlap="1" wp14:anchorId="6CFD20C9" wp14:editId="1E5F9674">
                <wp:simplePos x="0" y="0"/>
                <wp:positionH relativeFrom="column">
                  <wp:posOffset>941070</wp:posOffset>
                </wp:positionH>
                <wp:positionV relativeFrom="paragraph">
                  <wp:posOffset>6851650</wp:posOffset>
                </wp:positionV>
                <wp:extent cx="4210050" cy="740410"/>
                <wp:effectExtent l="0" t="3175" r="190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6EF93" w14:textId="77777777" w:rsidR="00D11EE9" w:rsidRPr="00FB584B" w:rsidRDefault="00D11EE9">
                            <w:pPr>
                              <w:jc w:val="center"/>
                              <w:rPr>
                                <w:rFonts w:cs="Times New Roman"/>
                                <w:b/>
                                <w:bCs w:val="0"/>
                                <w:sz w:val="48"/>
                                <w:szCs w:val="48"/>
                              </w:rPr>
                            </w:pPr>
                            <w:r w:rsidRPr="00FB584B">
                              <w:rPr>
                                <w:rFonts w:cs="Times New Roman"/>
                                <w:b/>
                                <w:bCs w:val="0"/>
                                <w:sz w:val="48"/>
                                <w:szCs w:val="48"/>
                              </w:rPr>
                              <w:t>VOLUME IV</w:t>
                            </w:r>
                          </w:p>
                          <w:p w14:paraId="5F81B4C4" w14:textId="77777777" w:rsidR="00D11EE9" w:rsidRPr="00FB584B" w:rsidRDefault="00D11EE9">
                            <w:pPr>
                              <w:pStyle w:val="Heading1"/>
                              <w:jc w:val="center"/>
                              <w:rPr>
                                <w:rFonts w:ascii="Times New Roman" w:hAnsi="Times New Roman" w:cs="Times New Roman"/>
                                <w:bCs w:val="0"/>
                                <w:color w:val="000000"/>
                                <w:sz w:val="48"/>
                                <w:szCs w:val="48"/>
                              </w:rPr>
                            </w:pPr>
                            <w:r w:rsidRPr="00FB584B">
                              <w:rPr>
                                <w:rFonts w:ascii="Times New Roman" w:hAnsi="Times New Roman" w:cs="Times New Roman"/>
                                <w:bCs w:val="0"/>
                                <w:color w:val="000000"/>
                                <w:sz w:val="48"/>
                                <w:szCs w:val="48"/>
                              </w:rPr>
                              <w:t>Tests and Inspections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D20C9" id="_x0000_s1031" type="#_x0000_t202" style="position:absolute;margin-left:74.1pt;margin-top:539.5pt;width:331.5pt;height:5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" stroked="f">
                <v:textbox>
                  <w:txbxContent>
                    <w:p w14:paraId="3DE6EF93" w14:textId="77777777" w:rsidR="00D11EE9" w:rsidRPr="00FB584B" w:rsidRDefault="00D11EE9">
                      <w:pPr>
                        <w:jc w:val="center"/>
                        <w:rPr>
                          <w:rFonts w:cs="Times New Roman"/>
                          <w:b/>
                          <w:bCs w:val="0"/>
                          <w:sz w:val="48"/>
                          <w:szCs w:val="48"/>
                        </w:rPr>
                      </w:pPr>
                      <w:r w:rsidRPr="00FB584B">
                        <w:rPr>
                          <w:rFonts w:cs="Times New Roman"/>
                          <w:b/>
                          <w:bCs w:val="0"/>
                          <w:sz w:val="48"/>
                          <w:szCs w:val="48"/>
                        </w:rPr>
                        <w:t>VOLUME IV</w:t>
                      </w:r>
                    </w:p>
                    <w:p w14:paraId="5F81B4C4" w14:textId="77777777" w:rsidR="00D11EE9" w:rsidRPr="00FB584B" w:rsidRDefault="00D11EE9">
                      <w:pPr>
                        <w:pStyle w:val="Heading1"/>
                        <w:jc w:val="center"/>
                        <w:rPr>
                          <w:rFonts w:ascii="Times New Roman" w:hAnsi="Times New Roman" w:cs="Times New Roman"/>
                          <w:bCs w:val="0"/>
                          <w:color w:val="000000"/>
                          <w:sz w:val="48"/>
                          <w:szCs w:val="48"/>
                        </w:rPr>
                      </w:pPr>
                      <w:r w:rsidRPr="00FB584B">
                        <w:rPr>
                          <w:rFonts w:ascii="Times New Roman" w:hAnsi="Times New Roman" w:cs="Times New Roman"/>
                          <w:bCs w:val="0"/>
                          <w:color w:val="000000"/>
                          <w:sz w:val="48"/>
                          <w:szCs w:val="48"/>
                        </w:rPr>
                        <w:t>Tests and Inspections</w:t>
                      </w:r>
                    </w:p>
                  </w:txbxContent>
                </v:textbox>
              </v:shape>
            </w:pict>
          </mc:Fallback>
        </mc:AlternateContent>
      </w:r>
      <w:r w:rsidR="00F37033" w:rsidRPr="008040B1">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3164BA27" wp14:editId="541BA8AC">
                <wp:simplePos x="0" y="0"/>
                <wp:positionH relativeFrom="column">
                  <wp:posOffset>1040130</wp:posOffset>
                </wp:positionH>
                <wp:positionV relativeFrom="paragraph">
                  <wp:posOffset>7692390</wp:posOffset>
                </wp:positionV>
                <wp:extent cx="3714750" cy="403860"/>
                <wp:effectExtent l="1905"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BBCCA" w14:textId="77777777" w:rsidR="00D11EE9" w:rsidRDefault="00D11EE9">
                            <w:pPr>
                              <w:pStyle w:val="Head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4BA27" id="Text Box 11" o:spid="_x0000_s1032" type="#_x0000_t202" style="position:absolute;margin-left:81.9pt;margin-top:605.7pt;width:292.5pt;height:3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" stroked="f">
                <v:textbox>
                  <w:txbxContent>
                    <w:p w14:paraId="48EBBCCA" w14:textId="77777777" w:rsidR="00D11EE9" w:rsidRDefault="00D11EE9">
                      <w:pPr>
                        <w:pStyle w:val="Heading1"/>
                      </w:pPr>
                    </w:p>
                  </w:txbxContent>
                </v:textbox>
              </v:shape>
            </w:pict>
          </mc:Fallback>
        </mc:AlternateContent>
      </w:r>
      <w:r w:rsidR="00641CCE" w:rsidRPr="008040B1">
        <w:rPr>
          <w:rFonts w:ascii="Times New Roman" w:hAnsi="Times New Roman" w:cs="Times New Roman"/>
        </w:rPr>
        <w:br w:type="page"/>
      </w:r>
      <w:r w:rsidR="00AC3F75" w:rsidRPr="00E14A1D">
        <w:rPr>
          <w:rFonts w:ascii="Times New Roman" w:hAnsi="Times New Roman" w:cs="Times New Roman"/>
          <w:color w:val="0000FF"/>
          <w:sz w:val="24"/>
        </w:rPr>
        <w:lastRenderedPageBreak/>
        <w:t>1</w:t>
      </w:r>
      <w:r w:rsidR="00362A7A">
        <w:rPr>
          <w:rFonts w:ascii="Times New Roman" w:hAnsi="Times New Roman" w:cs="Times New Roman"/>
          <w:color w:val="0000FF"/>
          <w:sz w:val="24"/>
        </w:rPr>
        <w:t>2</w:t>
      </w:r>
      <w:r w:rsidR="00FC3A52" w:rsidRPr="00E14A1D">
        <w:rPr>
          <w:rFonts w:ascii="Times New Roman" w:hAnsi="Times New Roman" w:cs="Times New Roman"/>
          <w:color w:val="0000FF"/>
          <w:sz w:val="24"/>
        </w:rPr>
        <w:t xml:space="preserve">. </w:t>
      </w:r>
      <w:r w:rsidR="00306E65">
        <w:rPr>
          <w:rFonts w:ascii="Times New Roman" w:hAnsi="Times New Roman" w:cs="Times New Roman"/>
          <w:color w:val="0000FF"/>
          <w:sz w:val="24"/>
        </w:rPr>
        <w:t>Work Authorization</w:t>
      </w:r>
    </w:p>
    <w:p w14:paraId="3CFB038F" w14:textId="61037F78" w:rsidR="00FC3A52" w:rsidRPr="00E14A1D" w:rsidRDefault="00306E65" w:rsidP="00546E66">
      <w:pPr>
        <w:tabs>
          <w:tab w:val="clear" w:pos="312"/>
        </w:tabs>
        <w:spacing w:before="120"/>
        <w:ind w:left="0" w:firstLine="0"/>
        <w:rPr>
          <w:rFonts w:cs="Times New Roman"/>
          <w:b/>
          <w:color w:val="000000" w:themeColor="text1"/>
          <w:sz w:val="24"/>
        </w:rPr>
      </w:pPr>
      <w:r>
        <w:rPr>
          <w:rFonts w:cs="Times New Roman"/>
          <w:b/>
          <w:color w:val="000000" w:themeColor="text1"/>
          <w:sz w:val="24"/>
        </w:rPr>
        <w:t>Volume IV, Chapter 10</w:t>
      </w:r>
      <w:r w:rsidR="00FC3A52" w:rsidRPr="00E14A1D">
        <w:rPr>
          <w:rFonts w:cs="Times New Roman"/>
          <w:b/>
          <w:color w:val="000000" w:themeColor="text1"/>
          <w:sz w:val="24"/>
        </w:rPr>
        <w:t xml:space="preserve">, Paragraph </w:t>
      </w:r>
      <w:r>
        <w:rPr>
          <w:rFonts w:cs="Times New Roman"/>
          <w:b/>
          <w:color w:val="000000" w:themeColor="text1"/>
          <w:sz w:val="24"/>
        </w:rPr>
        <w:t>10.4.e</w:t>
      </w:r>
      <w:r w:rsidR="00FC3A52" w:rsidRPr="00E14A1D">
        <w:rPr>
          <w:rFonts w:cs="Times New Roman"/>
          <w:b/>
          <w:color w:val="000000" w:themeColor="text1"/>
          <w:sz w:val="24"/>
        </w:rPr>
        <w:t>;</w:t>
      </w:r>
    </w:p>
    <w:p w14:paraId="04C45666" w14:textId="03E92D50" w:rsidR="00FC3A52" w:rsidRPr="00E14A1D" w:rsidRDefault="00306E65" w:rsidP="00546E66">
      <w:pPr>
        <w:tabs>
          <w:tab w:val="clear" w:pos="312"/>
          <w:tab w:val="left" w:pos="900"/>
        </w:tabs>
        <w:spacing w:before="120"/>
        <w:ind w:left="720" w:firstLine="14"/>
        <w:rPr>
          <w:rFonts w:eastAsia="SimSun" w:cs="Times New Roman"/>
          <w:b/>
          <w:color w:val="FF0000"/>
          <w:sz w:val="24"/>
        </w:rPr>
      </w:pPr>
      <w:r>
        <w:rPr>
          <w:rFonts w:eastAsia="SimSun" w:cs="Times New Roman"/>
          <w:b/>
          <w:color w:val="FF0000"/>
          <w:sz w:val="24"/>
        </w:rPr>
        <w:t>Work Authorization System</w:t>
      </w:r>
    </w:p>
    <w:p w14:paraId="79E5C7B8" w14:textId="1089737B" w:rsidR="00FC3A52" w:rsidRPr="008040B1" w:rsidRDefault="00306E65" w:rsidP="00546E66">
      <w:pPr>
        <w:tabs>
          <w:tab w:val="left" w:pos="1440"/>
        </w:tabs>
        <w:spacing w:before="120"/>
        <w:ind w:left="720" w:firstLine="0"/>
        <w:rPr>
          <w:rFonts w:cs="Times New Roman"/>
          <w:sz w:val="24"/>
        </w:rPr>
      </w:pPr>
      <w:r>
        <w:t>Permitting use of electronic WAFs for Surface Force Ships.</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6745"/>
      </w:tblGrid>
      <w:tr w:rsidR="00FC3A52" w:rsidRPr="008040B1" w14:paraId="759C1253" w14:textId="77777777" w:rsidTr="00306E65">
        <w:tc>
          <w:tcPr>
            <w:tcW w:w="3325" w:type="dxa"/>
          </w:tcPr>
          <w:p w14:paraId="7F2BCEE8" w14:textId="77777777" w:rsidR="00FC3A52" w:rsidRPr="008040B1" w:rsidRDefault="00FC3A52" w:rsidP="00FC3A52">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6745" w:type="dxa"/>
          </w:tcPr>
          <w:p w14:paraId="4EAD9E3B" w14:textId="77777777" w:rsidR="00FC3A52" w:rsidRPr="008040B1" w:rsidRDefault="00FC3A52" w:rsidP="00FC3A52">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674F3E" w:rsidRPr="008040B1" w14:paraId="6B0054C9" w14:textId="77777777" w:rsidTr="00306E65">
        <w:tc>
          <w:tcPr>
            <w:tcW w:w="3325" w:type="dxa"/>
          </w:tcPr>
          <w:p w14:paraId="7F77F2A2" w14:textId="0441B4F8" w:rsidR="00674F3E" w:rsidRPr="008040B1" w:rsidRDefault="00674F3E" w:rsidP="00674F3E">
            <w:pPr>
              <w:tabs>
                <w:tab w:val="clear" w:pos="312"/>
                <w:tab w:val="left" w:pos="990"/>
              </w:tabs>
              <w:suppressAutoHyphens/>
              <w:spacing w:before="120" w:after="120"/>
              <w:ind w:left="990" w:hanging="990"/>
              <w:rPr>
                <w:rFonts w:cs="Times New Roman"/>
                <w:szCs w:val="20"/>
              </w:rPr>
            </w:pPr>
          </w:p>
        </w:tc>
        <w:tc>
          <w:tcPr>
            <w:tcW w:w="6745" w:type="dxa"/>
          </w:tcPr>
          <w:p w14:paraId="3E3EBD59" w14:textId="77777777" w:rsidR="00306E65" w:rsidRPr="00306E65" w:rsidRDefault="00306E65" w:rsidP="00306E65">
            <w:pPr>
              <w:tabs>
                <w:tab w:val="clear" w:pos="312"/>
                <w:tab w:val="left" w:pos="1008"/>
              </w:tabs>
              <w:suppressAutoHyphens/>
              <w:spacing w:before="120" w:after="120"/>
              <w:ind w:left="1008" w:hanging="738"/>
              <w:rPr>
                <w:ins w:id="105" w:author="Morrissette, James J CTR (USA)" w:date="2022-06-08T12:04:00Z"/>
                <w:rFonts w:cs="Times New Roman"/>
                <w:bCs w:val="0"/>
                <w:snapToGrid w:val="0"/>
                <w:color w:val="000000" w:themeColor="text1"/>
                <w:szCs w:val="20"/>
              </w:rPr>
            </w:pPr>
            <w:ins w:id="106" w:author="Morrissette, James J CTR (USA)" w:date="2022-06-08T12:04:00Z">
              <w:r w:rsidRPr="00306E65">
                <w:rPr>
                  <w:rFonts w:cs="Times New Roman"/>
                  <w:bCs w:val="0"/>
                  <w:snapToGrid w:val="0"/>
                  <w:color w:val="000000" w:themeColor="text1"/>
                  <w:szCs w:val="20"/>
                </w:rPr>
                <w:t xml:space="preserve">e.        </w:t>
              </w:r>
              <w:r w:rsidRPr="00306E65">
                <w:rPr>
                  <w:rFonts w:cs="Times New Roman"/>
                  <w:bCs w:val="0"/>
                  <w:snapToGrid w:val="0"/>
                  <w:color w:val="000000" w:themeColor="text1"/>
                  <w:szCs w:val="20"/>
                </w:rPr>
                <w:tab/>
                <w:t>For Surface Force ships only, the use of an electronic WAF (eWAF) program can be utilized if Ship’s Force has an eWAF program on the unit that fully updates and links directly to the shore database and the repair activity has access to the eWAF program or via Memorandum of Agreement per Volume II, Part I, Chapter 3, paragraph 3.3.7 of this manual.</w:t>
              </w:r>
            </w:ins>
          </w:p>
          <w:p w14:paraId="60B71728" w14:textId="388415A2" w:rsidR="00674F3E" w:rsidRPr="008040B1" w:rsidRDefault="00674F3E" w:rsidP="00111923">
            <w:pPr>
              <w:pStyle w:val="10"/>
              <w:tabs>
                <w:tab w:val="clear" w:pos="0"/>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880"/>
              </w:tabs>
              <w:ind w:left="700" w:hanging="700"/>
              <w:rPr>
                <w:rFonts w:cs="Times New Roman"/>
              </w:rPr>
            </w:pPr>
          </w:p>
        </w:tc>
      </w:tr>
    </w:tbl>
    <w:p w14:paraId="74EE3081" w14:textId="361066A5" w:rsidR="00FE1679" w:rsidRPr="008040B1" w:rsidRDefault="00FE1679" w:rsidP="00FE1679">
      <w:pPr>
        <w:tabs>
          <w:tab w:val="clear" w:pos="312"/>
        </w:tabs>
        <w:spacing w:before="120"/>
        <w:ind w:left="0" w:firstLine="0"/>
        <w:rPr>
          <w:rFonts w:cs="Times New Roman"/>
          <w:b/>
          <w:color w:val="000000" w:themeColor="text1"/>
          <w:sz w:val="24"/>
        </w:rPr>
      </w:pPr>
      <w:r w:rsidRPr="008040B1">
        <w:rPr>
          <w:rFonts w:cs="Times New Roman"/>
          <w:b/>
          <w:color w:val="000000" w:themeColor="text1"/>
          <w:sz w:val="24"/>
        </w:rPr>
        <w:t>Vo</w:t>
      </w:r>
      <w:r w:rsidR="00306E65">
        <w:rPr>
          <w:rFonts w:cs="Times New Roman"/>
          <w:b/>
          <w:color w:val="000000" w:themeColor="text1"/>
          <w:sz w:val="24"/>
        </w:rPr>
        <w:t>lume IV, Chapter 10, Paragraph 10.4.1.2</w:t>
      </w:r>
      <w:r w:rsidRPr="008040B1">
        <w:rPr>
          <w:rFonts w:cs="Times New Roman"/>
          <w:b/>
          <w:color w:val="000000" w:themeColor="text1"/>
          <w:sz w:val="24"/>
        </w:rPr>
        <w:t>;</w:t>
      </w:r>
    </w:p>
    <w:p w14:paraId="70C7ABE3" w14:textId="3AE72241" w:rsidR="00FE1679" w:rsidRPr="008040B1" w:rsidRDefault="00306E65" w:rsidP="00FE1679">
      <w:pPr>
        <w:tabs>
          <w:tab w:val="clear" w:pos="312"/>
          <w:tab w:val="left" w:pos="900"/>
        </w:tabs>
        <w:spacing w:before="120"/>
        <w:ind w:left="720" w:firstLine="14"/>
        <w:rPr>
          <w:rFonts w:eastAsia="SimSun" w:cs="Times New Roman"/>
          <w:b/>
          <w:color w:val="FF0000"/>
          <w:sz w:val="24"/>
        </w:rPr>
      </w:pPr>
      <w:r>
        <w:rPr>
          <w:rFonts w:eastAsia="SimSun" w:cs="Times New Roman"/>
          <w:b/>
          <w:color w:val="FF0000"/>
          <w:sz w:val="24"/>
        </w:rPr>
        <w:t>Work Authorization Log or Index</w:t>
      </w:r>
    </w:p>
    <w:p w14:paraId="1FC0AED5" w14:textId="5EC74C32" w:rsidR="00FC3A52" w:rsidRPr="008040B1" w:rsidRDefault="00306E65" w:rsidP="00111923">
      <w:pPr>
        <w:tabs>
          <w:tab w:val="left" w:pos="1440"/>
        </w:tabs>
        <w:spacing w:before="120"/>
        <w:ind w:left="720" w:firstLine="0"/>
        <w:rPr>
          <w:rFonts w:cs="Times New Roman"/>
          <w:sz w:val="24"/>
        </w:rPr>
      </w:pPr>
      <w:r>
        <w:t>Permitting the use of a WAF Index in lieu of a WAF log for Surface Force Ships.</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9"/>
        <w:gridCol w:w="5311"/>
      </w:tblGrid>
      <w:tr w:rsidR="00FC3A52" w:rsidRPr="008040B1" w14:paraId="5C9DF8E7" w14:textId="77777777" w:rsidTr="009141A5">
        <w:tc>
          <w:tcPr>
            <w:tcW w:w="4878" w:type="dxa"/>
          </w:tcPr>
          <w:p w14:paraId="3DFFD83A" w14:textId="77777777" w:rsidR="00FC3A52" w:rsidRPr="008040B1" w:rsidRDefault="00FC3A52" w:rsidP="00FC3A52">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418" w:type="dxa"/>
          </w:tcPr>
          <w:p w14:paraId="1B17016A" w14:textId="77777777" w:rsidR="00FC3A52" w:rsidRPr="008040B1" w:rsidRDefault="00FC3A52" w:rsidP="00FC3A52">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111923" w:rsidRPr="008040B1" w14:paraId="6B99B77F" w14:textId="77777777" w:rsidTr="009141A5">
        <w:tc>
          <w:tcPr>
            <w:tcW w:w="4878" w:type="dxa"/>
          </w:tcPr>
          <w:p w14:paraId="54D067C9" w14:textId="15223EAE" w:rsidR="00306E65" w:rsidRPr="00306E65" w:rsidRDefault="00306E65" w:rsidP="00306E65">
            <w:pPr>
              <w:tabs>
                <w:tab w:val="clear" w:pos="312"/>
              </w:tabs>
              <w:suppressAutoHyphens/>
              <w:spacing w:before="120" w:after="120"/>
              <w:ind w:left="0" w:firstLine="0"/>
              <w:rPr>
                <w:rFonts w:cs="Times New Roman"/>
                <w:bCs w:val="0"/>
                <w:snapToGrid w:val="0"/>
                <w:sz w:val="24"/>
              </w:rPr>
            </w:pPr>
            <w:r w:rsidRPr="00306E65">
              <w:rPr>
                <w:rFonts w:cs="Times New Roman"/>
                <w:bCs w:val="0"/>
                <w:snapToGrid w:val="0"/>
                <w:sz w:val="24"/>
              </w:rPr>
              <w:t xml:space="preserve">10.4.1.2  </w:t>
            </w:r>
            <w:r w:rsidRPr="00306E65">
              <w:rPr>
                <w:rFonts w:cs="Times New Roman"/>
                <w:bCs w:val="0"/>
                <w:snapToGrid w:val="0"/>
                <w:sz w:val="24"/>
                <w:u w:val="single"/>
              </w:rPr>
              <w:t>Work Authorization Log</w:t>
            </w:r>
            <w:r w:rsidRPr="00306E65">
              <w:rPr>
                <w:rFonts w:cs="Times New Roman"/>
                <w:bCs w:val="0"/>
                <w:snapToGrid w:val="0"/>
                <w:sz w:val="24"/>
              </w:rPr>
              <w:t>.  The Work Authorization Log(s) must be maintained at the same location and administered by the same individuals as the ship’s tagout logs or, when the repair activity is assigned responsibilities for work authorization control by MOA, the repair activity must retain original WAFs with a copy of all WAFs (or as specified by local MOA) and the WAF index must be provided to Ship’s Force either by hard copy or electronically via a database that can be easily accessed by the Ship’s Duty Officers.</w:t>
            </w:r>
          </w:p>
          <w:p w14:paraId="74AC1EEF" w14:textId="00667855" w:rsidR="00111923" w:rsidRPr="008040B1" w:rsidRDefault="00111923" w:rsidP="00111923">
            <w:pPr>
              <w:pStyle w:val="CommentText"/>
              <w:widowControl/>
              <w:tabs>
                <w:tab w:val="clear" w:pos="312"/>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990" w:hanging="666"/>
              <w:rPr>
                <w:rFonts w:ascii="Times New Roman" w:hAnsi="Times New Roman" w:cs="Times New Roman"/>
                <w:szCs w:val="24"/>
              </w:rPr>
            </w:pPr>
          </w:p>
        </w:tc>
        <w:tc>
          <w:tcPr>
            <w:tcW w:w="5418" w:type="dxa"/>
          </w:tcPr>
          <w:p w14:paraId="027ED730" w14:textId="652F9805" w:rsidR="00306E65" w:rsidRDefault="00306E65" w:rsidP="00306E65">
            <w:pPr>
              <w:tabs>
                <w:tab w:val="clear" w:pos="312"/>
              </w:tabs>
              <w:suppressAutoHyphens/>
              <w:spacing w:before="120" w:after="120"/>
              <w:ind w:left="0" w:firstLine="0"/>
              <w:rPr>
                <w:rFonts w:cs="Times New Roman"/>
                <w:bCs w:val="0"/>
                <w:snapToGrid w:val="0"/>
                <w:sz w:val="24"/>
              </w:rPr>
            </w:pPr>
            <w:r w:rsidRPr="00306E65">
              <w:rPr>
                <w:rFonts w:cs="Times New Roman"/>
                <w:bCs w:val="0"/>
                <w:snapToGrid w:val="0"/>
                <w:sz w:val="24"/>
              </w:rPr>
              <w:t xml:space="preserve">10.4.1.2  </w:t>
            </w:r>
            <w:r w:rsidRPr="00306E65">
              <w:rPr>
                <w:rFonts w:cs="Times New Roman"/>
                <w:bCs w:val="0"/>
                <w:snapToGrid w:val="0"/>
                <w:sz w:val="24"/>
                <w:u w:val="single"/>
              </w:rPr>
              <w:t>Work Authorization Log</w:t>
            </w:r>
            <w:ins w:id="107" w:author="Morrissette, James J CTR (USA)" w:date="2022-05-23T08:58:00Z">
              <w:r w:rsidRPr="00306E65">
                <w:rPr>
                  <w:rFonts w:cs="Times New Roman"/>
                  <w:bCs w:val="0"/>
                  <w:snapToGrid w:val="0"/>
                  <w:sz w:val="24"/>
                  <w:u w:val="single"/>
                </w:rPr>
                <w:t xml:space="preserve"> or Index</w:t>
              </w:r>
            </w:ins>
            <w:r w:rsidRPr="00306E65">
              <w:rPr>
                <w:rFonts w:cs="Times New Roman"/>
                <w:bCs w:val="0"/>
                <w:snapToGrid w:val="0"/>
                <w:sz w:val="24"/>
              </w:rPr>
              <w:t xml:space="preserve">.  The Work Authorization Log(s) </w:t>
            </w:r>
            <w:ins w:id="108" w:author="Morrissette, James J CTR (USA)" w:date="2022-05-23T08:59:00Z">
              <w:r w:rsidRPr="00306E65">
                <w:rPr>
                  <w:rFonts w:cs="Times New Roman"/>
                  <w:bCs w:val="0"/>
                  <w:snapToGrid w:val="0"/>
                  <w:sz w:val="24"/>
                </w:rPr>
                <w:t>or Index</w:t>
              </w:r>
            </w:ins>
            <w:ins w:id="109" w:author="Morrissette, James J CTR (USA)" w:date="2022-05-23T09:11:00Z">
              <w:r w:rsidRPr="00306E65">
                <w:rPr>
                  <w:rFonts w:cs="Times New Roman"/>
                  <w:bCs w:val="0"/>
                  <w:snapToGrid w:val="0"/>
                  <w:sz w:val="24"/>
                </w:rPr>
                <w:t xml:space="preserve"> for Surface Force ships </w:t>
              </w:r>
            </w:ins>
            <w:ins w:id="110" w:author="Morrissette, James J CTR (USA)" w:date="2022-05-23T09:16:00Z">
              <w:r w:rsidRPr="00306E65">
                <w:rPr>
                  <w:rFonts w:cs="Times New Roman"/>
                  <w:bCs w:val="0"/>
                  <w:snapToGrid w:val="0"/>
                  <w:sz w:val="24"/>
                </w:rPr>
                <w:t xml:space="preserve">only, </w:t>
              </w:r>
            </w:ins>
            <w:ins w:id="111" w:author="Morrissette, James J CTR (USA)" w:date="2022-05-23T09:12:00Z">
              <w:r w:rsidRPr="00306E65">
                <w:rPr>
                  <w:rFonts w:cs="Times New Roman"/>
                  <w:bCs w:val="0"/>
                  <w:snapToGrid w:val="0"/>
                  <w:sz w:val="24"/>
                </w:rPr>
                <w:t>shown in Appendix A</w:t>
              </w:r>
              <w:r w:rsidRPr="00306E65">
                <w:rPr>
                  <w:rFonts w:cs="Times New Roman"/>
                  <w:bCs w:val="0"/>
                  <w:snapToGrid w:val="0"/>
                  <w:sz w:val="24"/>
                  <w:vertAlign w:val="subscript"/>
                </w:rPr>
                <w:t>2</w:t>
              </w:r>
            </w:ins>
            <w:ins w:id="112" w:author="Morrissette, James J CTR (USA)" w:date="2022-05-23T08:59:00Z">
              <w:r w:rsidRPr="00306E65">
                <w:rPr>
                  <w:rFonts w:cs="Times New Roman"/>
                  <w:bCs w:val="0"/>
                  <w:snapToGrid w:val="0"/>
                  <w:sz w:val="24"/>
                </w:rPr>
                <w:t xml:space="preserve"> </w:t>
              </w:r>
            </w:ins>
            <w:r w:rsidRPr="00306E65">
              <w:rPr>
                <w:rFonts w:cs="Times New Roman"/>
                <w:bCs w:val="0"/>
                <w:snapToGrid w:val="0"/>
                <w:sz w:val="24"/>
              </w:rPr>
              <w:t xml:space="preserve">must be maintained at the same location and administered by the same individuals as the ship’s tagout logs </w:t>
            </w:r>
            <w:ins w:id="113" w:author="Morrissette, James J CTR (USA)" w:date="2022-05-23T09:13:00Z">
              <w:r w:rsidRPr="00306E65">
                <w:rPr>
                  <w:rFonts w:cs="Times New Roman"/>
                  <w:bCs w:val="0"/>
                  <w:snapToGrid w:val="0"/>
                  <w:sz w:val="24"/>
                </w:rPr>
                <w:t xml:space="preserve">or indices </w:t>
              </w:r>
            </w:ins>
            <w:r w:rsidRPr="00306E65">
              <w:rPr>
                <w:rFonts w:cs="Times New Roman"/>
                <w:bCs w:val="0"/>
                <w:snapToGrid w:val="0"/>
                <w:sz w:val="24"/>
              </w:rPr>
              <w:t>or, when the repair activity is assigned responsibilities for work authorization control by MOA, the repair activity must retain original WAFs with a copy of all WAFs (or as specified by local MOA) and the WAF index must be provided to Ship’s Force either by hard copy or electronically via a database that can be easily accessed by the Ship’s Duty Officers</w:t>
            </w:r>
            <w:ins w:id="114" w:author="Morrissette, James J CTR (USA)" w:date="2022-05-23T09:01:00Z">
              <w:r w:rsidRPr="00306E65">
                <w:rPr>
                  <w:rFonts w:cs="Times New Roman"/>
                  <w:bCs w:val="0"/>
                  <w:snapToGrid w:val="0"/>
                  <w:sz w:val="24"/>
                </w:rPr>
                <w:t xml:space="preserve"> per Appendix A</w:t>
              </w:r>
            </w:ins>
            <w:ins w:id="115" w:author="Morrissette, James J CTR (USA)" w:date="2022-05-23T09:03:00Z">
              <w:r w:rsidRPr="00306E65">
                <w:rPr>
                  <w:rFonts w:cs="Times New Roman"/>
                  <w:bCs w:val="0"/>
                  <w:snapToGrid w:val="0"/>
                  <w:sz w:val="24"/>
                  <w:vertAlign w:val="subscript"/>
                </w:rPr>
                <w:t>2</w:t>
              </w:r>
            </w:ins>
            <w:r w:rsidRPr="00306E65">
              <w:rPr>
                <w:rFonts w:cs="Times New Roman"/>
                <w:bCs w:val="0"/>
                <w:snapToGrid w:val="0"/>
                <w:sz w:val="24"/>
              </w:rPr>
              <w:t>.</w:t>
            </w:r>
          </w:p>
          <w:p w14:paraId="3E057286" w14:textId="77777777" w:rsidR="00306E65" w:rsidRPr="00306E65" w:rsidRDefault="00306E65" w:rsidP="00306E65">
            <w:pPr>
              <w:widowControl w:val="0"/>
              <w:tabs>
                <w:tab w:val="clear" w:pos="312"/>
                <w:tab w:val="left" w:pos="1008"/>
              </w:tabs>
              <w:suppressAutoHyphens/>
              <w:spacing w:before="120" w:after="120"/>
              <w:ind w:left="1008" w:hanging="1008"/>
              <w:rPr>
                <w:ins w:id="116" w:author="Morrissette, James J CTR (USA)" w:date="2022-06-08T11:56:00Z"/>
                <w:rFonts w:cs="Times New Roman"/>
                <w:b/>
                <w:bCs w:val="0"/>
                <w:snapToGrid w:val="0"/>
                <w:color w:val="auto"/>
                <w:szCs w:val="20"/>
              </w:rPr>
            </w:pPr>
            <w:ins w:id="117" w:author="Morrissette, James J CTR (USA)" w:date="2022-06-08T11:56:00Z">
              <w:r w:rsidRPr="00306E65">
                <w:rPr>
                  <w:rFonts w:cs="Times New Roman"/>
                  <w:b/>
                  <w:bCs w:val="0"/>
                  <w:snapToGrid w:val="0"/>
                  <w:color w:val="auto"/>
                  <w:szCs w:val="20"/>
                </w:rPr>
                <w:t>NOTE:</w:t>
              </w:r>
              <w:r w:rsidRPr="00306E65">
                <w:rPr>
                  <w:rFonts w:cs="Times New Roman"/>
                  <w:b/>
                  <w:bCs w:val="0"/>
                  <w:snapToGrid w:val="0"/>
                  <w:color w:val="auto"/>
                  <w:szCs w:val="20"/>
                </w:rPr>
                <w:tab/>
                <w:t>FOR SURFACE FORCE SHIPS ONLY:</w:t>
              </w:r>
            </w:ins>
          </w:p>
          <w:p w14:paraId="72075033" w14:textId="77777777" w:rsidR="00306E65" w:rsidRPr="00306E65" w:rsidRDefault="00306E65" w:rsidP="00306E65">
            <w:pPr>
              <w:widowControl w:val="0"/>
              <w:tabs>
                <w:tab w:val="clear" w:pos="312"/>
                <w:tab w:val="left" w:pos="1008"/>
              </w:tabs>
              <w:suppressAutoHyphens/>
              <w:spacing w:before="120" w:after="120"/>
              <w:ind w:left="990" w:hanging="690"/>
              <w:rPr>
                <w:ins w:id="118" w:author="Morrissette, James J CTR (USA)" w:date="2022-06-08T11:56:00Z"/>
                <w:rFonts w:cs="Times New Roman"/>
                <w:bCs w:val="0"/>
                <w:snapToGrid w:val="0"/>
                <w:color w:val="000000" w:themeColor="text1"/>
                <w:szCs w:val="20"/>
              </w:rPr>
            </w:pPr>
            <w:ins w:id="119" w:author="Morrissette, James J CTR (USA)" w:date="2022-06-08T11:56:00Z">
              <w:r w:rsidRPr="00306E65">
                <w:rPr>
                  <w:rFonts w:cs="Times New Roman"/>
                  <w:bCs w:val="0"/>
                  <w:snapToGrid w:val="0"/>
                  <w:color w:val="000000" w:themeColor="text1"/>
                  <w:szCs w:val="20"/>
                </w:rPr>
                <w:t>a.</w:t>
              </w:r>
              <w:r w:rsidRPr="00306E65">
                <w:rPr>
                  <w:rFonts w:cs="Times New Roman"/>
                  <w:bCs w:val="0"/>
                  <w:snapToGrid w:val="0"/>
                  <w:color w:val="000000" w:themeColor="text1"/>
                  <w:szCs w:val="20"/>
                </w:rPr>
                <w:tab/>
                <w:t>Appendix A</w:t>
              </w:r>
              <w:r w:rsidRPr="00306E65">
                <w:rPr>
                  <w:rFonts w:cs="Times New Roman"/>
                  <w:bCs w:val="0"/>
                  <w:snapToGrid w:val="0"/>
                  <w:color w:val="000000" w:themeColor="text1"/>
                  <w:szCs w:val="20"/>
                  <w:vertAlign w:val="subscript"/>
                </w:rPr>
                <w:t>2</w:t>
              </w:r>
              <w:r w:rsidRPr="00306E65">
                <w:rPr>
                  <w:rFonts w:cs="Times New Roman"/>
                  <w:bCs w:val="0"/>
                  <w:snapToGrid w:val="0"/>
                  <w:color w:val="000000" w:themeColor="text1"/>
                  <w:szCs w:val="20"/>
                </w:rPr>
                <w:t xml:space="preserve"> shall be established as either a hard binder or by electronic means separated by the categories Proposed, Active, Testing and Closed.</w:t>
              </w:r>
            </w:ins>
          </w:p>
          <w:p w14:paraId="1D9CA659" w14:textId="77777777" w:rsidR="00306E65" w:rsidRPr="00306E65" w:rsidRDefault="00306E65" w:rsidP="00306E65">
            <w:pPr>
              <w:widowControl w:val="0"/>
              <w:tabs>
                <w:tab w:val="left" w:pos="1008"/>
                <w:tab w:val="left" w:pos="1728"/>
                <w:tab w:val="left" w:pos="2448"/>
              </w:tabs>
              <w:suppressAutoHyphens/>
              <w:spacing w:before="120" w:after="120" w:line="233" w:lineRule="auto"/>
              <w:ind w:left="990" w:hanging="690"/>
              <w:rPr>
                <w:ins w:id="120" w:author="Morrissette, James J CTR (USA)" w:date="2022-06-08T11:56:00Z"/>
                <w:rFonts w:cs="Times New Roman"/>
                <w:bCs w:val="0"/>
                <w:snapToGrid w:val="0"/>
                <w:color w:val="000000" w:themeColor="text1"/>
                <w:szCs w:val="20"/>
              </w:rPr>
            </w:pPr>
            <w:ins w:id="121" w:author="Morrissette, James J CTR (USA)" w:date="2022-06-08T11:56:00Z">
              <w:r w:rsidRPr="00306E65">
                <w:rPr>
                  <w:rFonts w:cs="Times New Roman"/>
                  <w:bCs w:val="0"/>
                  <w:snapToGrid w:val="0"/>
                  <w:color w:val="000000" w:themeColor="text1"/>
                  <w:szCs w:val="20"/>
                </w:rPr>
                <w:t>b.</w:t>
              </w:r>
              <w:r w:rsidRPr="00306E65">
                <w:rPr>
                  <w:rFonts w:cs="Times New Roman"/>
                  <w:bCs w:val="0"/>
                  <w:snapToGrid w:val="0"/>
                  <w:color w:val="000000" w:themeColor="text1"/>
                  <w:szCs w:val="20"/>
                </w:rPr>
                <w:tab/>
                <w:t>The ISIC shall conduct an audit of Appendix A</w:t>
              </w:r>
              <w:r w:rsidRPr="00306E65">
                <w:rPr>
                  <w:rFonts w:cs="Times New Roman"/>
                  <w:bCs w:val="0"/>
                  <w:snapToGrid w:val="0"/>
                  <w:color w:val="000000" w:themeColor="text1"/>
                  <w:szCs w:val="20"/>
                  <w:vertAlign w:val="subscript"/>
                </w:rPr>
                <w:t>2</w:t>
              </w:r>
              <w:r w:rsidRPr="00306E65">
                <w:rPr>
                  <w:rFonts w:cs="Times New Roman"/>
                  <w:bCs w:val="0"/>
                  <w:snapToGrid w:val="0"/>
                  <w:color w:val="000000" w:themeColor="text1"/>
                  <w:szCs w:val="20"/>
                </w:rPr>
                <w:t xml:space="preserve"> per this manual during the first 15 days of a numbered availability (CMAV, SRA, CNO type availabilities) and every 90 days thereafter of maintenance period and final audit post TYCOM Sea Trial events. </w:t>
              </w:r>
            </w:ins>
          </w:p>
          <w:p w14:paraId="1DA65483" w14:textId="77777777" w:rsidR="00306E65" w:rsidRPr="00306E65" w:rsidRDefault="00306E65" w:rsidP="00306E65">
            <w:pPr>
              <w:widowControl w:val="0"/>
              <w:tabs>
                <w:tab w:val="left" w:pos="1008"/>
                <w:tab w:val="left" w:pos="1728"/>
                <w:tab w:val="left" w:pos="2448"/>
              </w:tabs>
              <w:suppressAutoHyphens/>
              <w:spacing w:before="120" w:after="120"/>
              <w:ind w:left="990" w:hanging="690"/>
              <w:rPr>
                <w:ins w:id="122" w:author="Morrissette, James J CTR (USA)" w:date="2022-06-08T11:56:00Z"/>
                <w:rFonts w:cs="Times New Roman"/>
                <w:bCs w:val="0"/>
                <w:snapToGrid w:val="0"/>
                <w:color w:val="000000" w:themeColor="text1"/>
                <w:szCs w:val="20"/>
              </w:rPr>
            </w:pPr>
            <w:ins w:id="123" w:author="Morrissette, James J CTR (USA)" w:date="2022-06-08T11:56:00Z">
              <w:r w:rsidRPr="00306E65">
                <w:rPr>
                  <w:rFonts w:cs="Times New Roman"/>
                  <w:bCs w:val="0"/>
                  <w:snapToGrid w:val="0"/>
                  <w:color w:val="000000" w:themeColor="text1"/>
                  <w:szCs w:val="20"/>
                </w:rPr>
                <w:t>c.</w:t>
              </w:r>
              <w:r w:rsidRPr="00306E65">
                <w:rPr>
                  <w:rFonts w:cs="Times New Roman"/>
                  <w:bCs w:val="0"/>
                  <w:snapToGrid w:val="0"/>
                  <w:color w:val="000000" w:themeColor="text1"/>
                  <w:szCs w:val="20"/>
                </w:rPr>
                <w:tab/>
                <w:t xml:space="preserve">Ship’s Force Quality Assurance Officer shall conduct weekly WAF audit working in conjunction with command Tag Out log auditing. </w:t>
              </w:r>
            </w:ins>
          </w:p>
          <w:p w14:paraId="52DC619D" w14:textId="3F1B4FC0" w:rsidR="00111923" w:rsidRPr="008040B1" w:rsidRDefault="00306E65" w:rsidP="00306E65">
            <w:pPr>
              <w:widowControl w:val="0"/>
              <w:tabs>
                <w:tab w:val="left" w:pos="1008"/>
                <w:tab w:val="left" w:pos="1728"/>
                <w:tab w:val="left" w:pos="2448"/>
              </w:tabs>
              <w:suppressAutoHyphens/>
              <w:spacing w:before="120" w:after="120"/>
              <w:ind w:left="990" w:hanging="690"/>
              <w:rPr>
                <w:rFonts w:cs="Times New Roman"/>
                <w:b/>
                <w:bCs w:val="0"/>
                <w:color w:val="FF0000"/>
              </w:rPr>
            </w:pPr>
            <w:ins w:id="124" w:author="Morrissette, James J CTR (USA)" w:date="2022-06-08T11:56:00Z">
              <w:r w:rsidRPr="00306E65">
                <w:rPr>
                  <w:rFonts w:cs="Times New Roman"/>
                  <w:bCs w:val="0"/>
                  <w:snapToGrid w:val="0"/>
                  <w:color w:val="000000" w:themeColor="text1"/>
                  <w:szCs w:val="20"/>
                </w:rPr>
                <w:t>d.</w:t>
              </w:r>
              <w:r w:rsidRPr="00306E65">
                <w:rPr>
                  <w:rFonts w:cs="Times New Roman"/>
                  <w:bCs w:val="0"/>
                  <w:snapToGrid w:val="0"/>
                  <w:color w:val="000000" w:themeColor="text1"/>
                  <w:szCs w:val="20"/>
                </w:rPr>
                <w:tab/>
                <w:t>Closed WAFs shall be retained for 30 days then transferred to electronic means for a minimum of 1 year after closure</w:t>
              </w:r>
              <w:r w:rsidRPr="00306E65">
                <w:rPr>
                  <w:rFonts w:cs="Times New Roman"/>
                  <w:bCs w:val="0"/>
                  <w:snapToGrid w:val="0"/>
                  <w:color w:val="FF0000"/>
                  <w:szCs w:val="20"/>
                </w:rPr>
                <w:t>.</w:t>
              </w:r>
            </w:ins>
          </w:p>
        </w:tc>
      </w:tr>
    </w:tbl>
    <w:p w14:paraId="3731585B" w14:textId="0BB1F8CD" w:rsidR="00E14A1D" w:rsidRDefault="00E14A1D">
      <w:pPr>
        <w:tabs>
          <w:tab w:val="clear" w:pos="312"/>
        </w:tabs>
        <w:ind w:left="0" w:firstLine="0"/>
        <w:rPr>
          <w:rFonts w:cs="Times New Roman"/>
          <w:b/>
          <w:bCs w:val="0"/>
          <w:color w:val="0000FF"/>
          <w:sz w:val="22"/>
          <w:szCs w:val="22"/>
        </w:rPr>
      </w:pPr>
    </w:p>
    <w:p w14:paraId="63481E0D" w14:textId="50C08F5A" w:rsidR="00D259DA" w:rsidRPr="008040B1" w:rsidRDefault="00FC3A52" w:rsidP="00613CE9">
      <w:pPr>
        <w:tabs>
          <w:tab w:val="clear" w:pos="312"/>
        </w:tabs>
        <w:ind w:left="0" w:firstLine="0"/>
        <w:rPr>
          <w:rFonts w:cs="Times New Roman"/>
          <w:b/>
          <w:color w:val="000000" w:themeColor="text1"/>
          <w:sz w:val="24"/>
        </w:rPr>
      </w:pPr>
      <w:r w:rsidRPr="008040B1">
        <w:rPr>
          <w:rFonts w:cs="Times New Roman"/>
          <w:b/>
          <w:color w:val="000000" w:themeColor="text1"/>
          <w:sz w:val="24"/>
        </w:rPr>
        <w:t xml:space="preserve">Volume IV, Chapter </w:t>
      </w:r>
      <w:r w:rsidR="0038683B">
        <w:rPr>
          <w:rFonts w:cs="Times New Roman"/>
          <w:b/>
          <w:color w:val="000000" w:themeColor="text1"/>
          <w:sz w:val="24"/>
        </w:rPr>
        <w:t>10</w:t>
      </w:r>
      <w:r w:rsidRPr="008040B1">
        <w:rPr>
          <w:rFonts w:cs="Times New Roman"/>
          <w:b/>
          <w:color w:val="000000" w:themeColor="text1"/>
          <w:sz w:val="24"/>
        </w:rPr>
        <w:t xml:space="preserve">, </w:t>
      </w:r>
      <w:r w:rsidR="0038683B">
        <w:rPr>
          <w:rFonts w:cs="Times New Roman"/>
          <w:b/>
          <w:color w:val="000000" w:themeColor="text1"/>
          <w:sz w:val="24"/>
        </w:rPr>
        <w:t>Appendix 10A</w:t>
      </w:r>
      <w:r w:rsidR="0038683B" w:rsidRPr="0038683B">
        <w:rPr>
          <w:rFonts w:cs="Times New Roman"/>
          <w:b/>
          <w:color w:val="000000" w:themeColor="text1"/>
          <w:sz w:val="24"/>
          <w:vertAlign w:val="subscript"/>
        </w:rPr>
        <w:t>2</w:t>
      </w:r>
      <w:r w:rsidRPr="008040B1">
        <w:rPr>
          <w:rFonts w:cs="Times New Roman"/>
          <w:b/>
          <w:color w:val="000000" w:themeColor="text1"/>
          <w:sz w:val="24"/>
        </w:rPr>
        <w:t>;</w:t>
      </w:r>
    </w:p>
    <w:p w14:paraId="4E2321C6" w14:textId="501DBE9C" w:rsidR="00FC3A52" w:rsidRPr="008040B1" w:rsidRDefault="006016F5" w:rsidP="00D259DA">
      <w:pPr>
        <w:tabs>
          <w:tab w:val="clear" w:pos="312"/>
          <w:tab w:val="left" w:pos="900"/>
        </w:tabs>
        <w:spacing w:before="120"/>
        <w:ind w:left="720" w:firstLine="0"/>
        <w:rPr>
          <w:rFonts w:eastAsia="SimSun" w:cs="Times New Roman"/>
          <w:b/>
          <w:color w:val="FF0000"/>
          <w:sz w:val="24"/>
        </w:rPr>
      </w:pPr>
      <w:r>
        <w:rPr>
          <w:rFonts w:eastAsia="SimSun" w:cs="Times New Roman"/>
          <w:b/>
          <w:color w:val="FF0000"/>
          <w:sz w:val="24"/>
        </w:rPr>
        <w:t>New WAF Index</w:t>
      </w:r>
    </w:p>
    <w:p w14:paraId="725637EA" w14:textId="351ACFF3" w:rsidR="00E248BF" w:rsidRDefault="0038683B" w:rsidP="00E248BF">
      <w:pPr>
        <w:pStyle w:val="Heading3"/>
        <w:spacing w:before="120"/>
        <w:ind w:left="720"/>
        <w:rPr>
          <w:b w:val="0"/>
          <w:color w:val="000000" w:themeColor="text1"/>
          <w:sz w:val="20"/>
          <w:szCs w:val="20"/>
        </w:rPr>
      </w:pPr>
      <w:r w:rsidRPr="0038683B">
        <w:rPr>
          <w:b w:val="0"/>
          <w:color w:val="000000" w:themeColor="text1"/>
          <w:sz w:val="20"/>
          <w:szCs w:val="20"/>
        </w:rPr>
        <w:t>WAF Index for Surface Force Ships use.</w:t>
      </w:r>
    </w:p>
    <w:p w14:paraId="60A86BF3" w14:textId="77777777" w:rsidR="006016F5" w:rsidRPr="006016F5" w:rsidRDefault="006016F5" w:rsidP="006016F5"/>
    <w:p w14:paraId="46D48B0E" w14:textId="77777777" w:rsidR="006016F5" w:rsidRPr="006016F5" w:rsidRDefault="006016F5" w:rsidP="006016F5">
      <w:pPr>
        <w:tabs>
          <w:tab w:val="clear" w:pos="312"/>
          <w:tab w:val="left" w:pos="1440"/>
          <w:tab w:val="left" w:pos="5580"/>
        </w:tabs>
        <w:suppressAutoHyphens/>
        <w:ind w:left="0" w:firstLine="0"/>
        <w:jc w:val="center"/>
        <w:rPr>
          <w:ins w:id="125" w:author="Morrissette, James J CTR (USA)" w:date="2022-05-23T09:24:00Z"/>
          <w:rFonts w:cs="Times New Roman"/>
          <w:b/>
          <w:bCs w:val="0"/>
          <w:snapToGrid w:val="0"/>
          <w:color w:val="auto"/>
          <w:sz w:val="24"/>
        </w:rPr>
      </w:pPr>
      <w:ins w:id="126" w:author="Morrissette, James J CTR (USA)" w:date="2022-05-23T09:24:00Z">
        <w:r w:rsidRPr="006016F5">
          <w:rPr>
            <w:rFonts w:cs="Times New Roman"/>
            <w:b/>
            <w:bCs w:val="0"/>
            <w:snapToGrid w:val="0"/>
            <w:color w:val="auto"/>
            <w:sz w:val="24"/>
          </w:rPr>
          <w:t xml:space="preserve">APPENDIX </w:t>
        </w:r>
      </w:ins>
      <w:ins w:id="127" w:author="Morrissette, James J CTR (USA)" w:date="2022-05-23T09:25:00Z">
        <w:r w:rsidRPr="006016F5">
          <w:rPr>
            <w:rFonts w:cs="Times New Roman"/>
            <w:b/>
            <w:bCs w:val="0"/>
            <w:snapToGrid w:val="0"/>
            <w:color w:val="auto"/>
            <w:sz w:val="24"/>
          </w:rPr>
          <w:t>A</w:t>
        </w:r>
        <w:r w:rsidRPr="00D00FFD">
          <w:rPr>
            <w:rFonts w:cs="Times New Roman"/>
            <w:b/>
            <w:bCs w:val="0"/>
            <w:snapToGrid w:val="0"/>
            <w:color w:val="auto"/>
            <w:sz w:val="24"/>
            <w:vertAlign w:val="subscript"/>
          </w:rPr>
          <w:t>2</w:t>
        </w:r>
      </w:ins>
    </w:p>
    <w:p w14:paraId="62E778E4" w14:textId="77777777" w:rsidR="006016F5" w:rsidRPr="006016F5" w:rsidRDefault="006016F5" w:rsidP="006016F5">
      <w:pPr>
        <w:tabs>
          <w:tab w:val="clear" w:pos="312"/>
          <w:tab w:val="left" w:pos="1440"/>
          <w:tab w:val="left" w:pos="5580"/>
        </w:tabs>
        <w:suppressAutoHyphens/>
        <w:ind w:left="0" w:firstLine="0"/>
        <w:jc w:val="center"/>
        <w:rPr>
          <w:rFonts w:cs="Times New Roman"/>
          <w:bCs w:val="0"/>
          <w:snapToGrid w:val="0"/>
          <w:color w:val="auto"/>
          <w:sz w:val="24"/>
        </w:rPr>
      </w:pPr>
      <w:r w:rsidRPr="006016F5">
        <w:rPr>
          <w:rFonts w:cs="Times New Roman"/>
          <w:b/>
          <w:bCs w:val="0"/>
          <w:snapToGrid w:val="0"/>
          <w:color w:val="auto"/>
          <w:sz w:val="24"/>
        </w:rPr>
        <w:t>WAF INDEX</w:t>
      </w:r>
    </w:p>
    <w:p w14:paraId="6515B6BE" w14:textId="77777777" w:rsidR="006016F5" w:rsidRPr="006016F5" w:rsidRDefault="006016F5" w:rsidP="006016F5">
      <w:pPr>
        <w:tabs>
          <w:tab w:val="clear" w:pos="312"/>
          <w:tab w:val="left" w:pos="1440"/>
          <w:tab w:val="left" w:pos="5580"/>
        </w:tabs>
        <w:suppressAutoHyphens/>
        <w:ind w:left="0" w:firstLine="0"/>
        <w:jc w:val="center"/>
        <w:rPr>
          <w:ins w:id="128" w:author="Morrissette, James J CTR (USA)" w:date="2022-05-23T09:24:00Z"/>
          <w:rFonts w:cs="Times New Roman"/>
          <w:bCs w:val="0"/>
          <w:snapToGrid w:val="0"/>
          <w:color w:val="auto"/>
          <w:sz w:val="24"/>
        </w:rPr>
      </w:pPr>
    </w:p>
    <w:tbl>
      <w:tblPr>
        <w:tblStyle w:val="TableGrid"/>
        <w:tblW w:w="0" w:type="auto"/>
        <w:jc w:val="center"/>
        <w:tblLook w:val="04A0" w:firstRow="1" w:lastRow="0" w:firstColumn="1" w:lastColumn="0" w:noHBand="0" w:noVBand="1"/>
      </w:tblPr>
      <w:tblGrid>
        <w:gridCol w:w="1042"/>
        <w:gridCol w:w="839"/>
        <w:gridCol w:w="680"/>
        <w:gridCol w:w="1534"/>
        <w:gridCol w:w="1020"/>
        <w:gridCol w:w="1621"/>
        <w:gridCol w:w="1631"/>
        <w:gridCol w:w="1703"/>
      </w:tblGrid>
      <w:tr w:rsidR="006016F5" w:rsidRPr="006016F5" w14:paraId="628BDC1C" w14:textId="77777777" w:rsidTr="0071745E">
        <w:trPr>
          <w:jc w:val="center"/>
          <w:ins w:id="129" w:author="Morrissette, James J CTR (USA)" w:date="2022-05-23T09:38:00Z"/>
        </w:trPr>
        <w:tc>
          <w:tcPr>
            <w:tcW w:w="1162" w:type="dxa"/>
          </w:tcPr>
          <w:p w14:paraId="0D1070CA" w14:textId="77777777" w:rsidR="006016F5" w:rsidRPr="00D00FFD"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jc w:val="center"/>
              <w:rPr>
                <w:ins w:id="130" w:author="Morrissette, James J CTR (USA)" w:date="2022-05-23T09:38:00Z"/>
                <w:rFonts w:cs="Times New Roman"/>
                <w:bCs w:val="0"/>
                <w:snapToGrid w:val="0"/>
                <w:color w:val="auto"/>
                <w:szCs w:val="20"/>
              </w:rPr>
            </w:pPr>
            <w:ins w:id="131" w:author="Morrissette, James J CTR (USA)" w:date="2022-05-23T09:38:00Z">
              <w:r w:rsidRPr="00D00FFD">
                <w:rPr>
                  <w:rFonts w:cs="Times New Roman"/>
                  <w:bCs w:val="0"/>
                  <w:snapToGrid w:val="0"/>
                  <w:color w:val="auto"/>
                  <w:szCs w:val="20"/>
                </w:rPr>
                <w:t>WORK CENTER</w:t>
              </w:r>
            </w:ins>
          </w:p>
        </w:tc>
        <w:tc>
          <w:tcPr>
            <w:tcW w:w="1267" w:type="dxa"/>
          </w:tcPr>
          <w:p w14:paraId="4AC3C016" w14:textId="77777777" w:rsidR="006016F5" w:rsidRPr="00D00FFD"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jc w:val="center"/>
              <w:rPr>
                <w:ins w:id="132" w:author="Morrissette, James J CTR (USA)" w:date="2022-05-23T09:38:00Z"/>
                <w:rFonts w:cs="Times New Roman"/>
                <w:bCs w:val="0"/>
                <w:snapToGrid w:val="0"/>
                <w:color w:val="auto"/>
                <w:szCs w:val="20"/>
              </w:rPr>
            </w:pPr>
            <w:ins w:id="133" w:author="Morrissette, James J CTR (USA)" w:date="2022-05-23T09:38:00Z">
              <w:r w:rsidRPr="00D00FFD">
                <w:rPr>
                  <w:rFonts w:cs="Times New Roman"/>
                  <w:bCs w:val="0"/>
                  <w:snapToGrid w:val="0"/>
                  <w:color w:val="auto"/>
                  <w:szCs w:val="20"/>
                </w:rPr>
                <w:t>WAF #</w:t>
              </w:r>
            </w:ins>
          </w:p>
        </w:tc>
        <w:tc>
          <w:tcPr>
            <w:tcW w:w="992" w:type="dxa"/>
          </w:tcPr>
          <w:p w14:paraId="52ACE980" w14:textId="77777777" w:rsidR="006016F5" w:rsidRPr="00D00FFD"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jc w:val="center"/>
              <w:rPr>
                <w:ins w:id="134" w:author="Morrissette, James J CTR (USA)" w:date="2022-05-23T09:38:00Z"/>
                <w:rFonts w:cs="Times New Roman"/>
                <w:bCs w:val="0"/>
                <w:snapToGrid w:val="0"/>
                <w:color w:val="auto"/>
                <w:szCs w:val="20"/>
              </w:rPr>
            </w:pPr>
            <w:ins w:id="135" w:author="Morrissette, James J CTR (USA)" w:date="2022-05-23T09:38:00Z">
              <w:r w:rsidRPr="00D00FFD">
                <w:rPr>
                  <w:rFonts w:cs="Times New Roman"/>
                  <w:bCs w:val="0"/>
                  <w:snapToGrid w:val="0"/>
                  <w:color w:val="auto"/>
                  <w:szCs w:val="20"/>
                </w:rPr>
                <w:t>JSN #</w:t>
              </w:r>
            </w:ins>
          </w:p>
        </w:tc>
        <w:tc>
          <w:tcPr>
            <w:tcW w:w="1710" w:type="dxa"/>
          </w:tcPr>
          <w:p w14:paraId="4E86C7B7" w14:textId="77777777" w:rsidR="006016F5" w:rsidRPr="00D00FFD"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jc w:val="center"/>
              <w:rPr>
                <w:ins w:id="136" w:author="Morrissette, James J CTR (USA)" w:date="2022-05-23T09:38:00Z"/>
                <w:rFonts w:cs="Times New Roman"/>
                <w:bCs w:val="0"/>
                <w:snapToGrid w:val="0"/>
                <w:color w:val="auto"/>
                <w:szCs w:val="20"/>
              </w:rPr>
            </w:pPr>
            <w:ins w:id="137" w:author="Morrissette, James J CTR (USA)" w:date="2022-05-23T09:38:00Z">
              <w:r w:rsidRPr="00D00FFD">
                <w:rPr>
                  <w:rFonts w:cs="Times New Roman"/>
                  <w:bCs w:val="0"/>
                  <w:snapToGrid w:val="0"/>
                  <w:color w:val="auto"/>
                  <w:szCs w:val="20"/>
                </w:rPr>
                <w:t>COMPONENT</w:t>
              </w:r>
            </w:ins>
          </w:p>
        </w:tc>
        <w:tc>
          <w:tcPr>
            <w:tcW w:w="1619" w:type="dxa"/>
          </w:tcPr>
          <w:p w14:paraId="23A886C2" w14:textId="77777777" w:rsidR="006016F5" w:rsidRPr="00D00FFD"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jc w:val="center"/>
              <w:rPr>
                <w:ins w:id="138" w:author="Morrissette, James J CTR (USA)" w:date="2022-05-23T09:38:00Z"/>
                <w:rFonts w:cs="Times New Roman"/>
                <w:bCs w:val="0"/>
                <w:snapToGrid w:val="0"/>
                <w:color w:val="auto"/>
                <w:szCs w:val="20"/>
              </w:rPr>
            </w:pPr>
            <w:ins w:id="139" w:author="Morrissette, James J CTR (USA)" w:date="2022-05-23T09:38:00Z">
              <w:r w:rsidRPr="00D00FFD">
                <w:rPr>
                  <w:rFonts w:cs="Times New Roman"/>
                  <w:bCs w:val="0"/>
                  <w:snapToGrid w:val="0"/>
                  <w:color w:val="auto"/>
                  <w:szCs w:val="20"/>
                </w:rPr>
                <w:t>TAG OUT #</w:t>
              </w:r>
            </w:ins>
          </w:p>
          <w:p w14:paraId="13467AB3" w14:textId="77777777" w:rsidR="006016F5" w:rsidRPr="00D00FFD"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jc w:val="center"/>
              <w:rPr>
                <w:ins w:id="140" w:author="Morrissette, James J CTR (USA)" w:date="2022-05-23T09:38:00Z"/>
                <w:rFonts w:cs="Times New Roman"/>
                <w:bCs w:val="0"/>
                <w:snapToGrid w:val="0"/>
                <w:color w:val="auto"/>
                <w:szCs w:val="20"/>
              </w:rPr>
            </w:pPr>
            <w:ins w:id="141" w:author="Morrissette, James J CTR (USA)" w:date="2022-05-23T09:38:00Z">
              <w:r w:rsidRPr="00D00FFD">
                <w:rPr>
                  <w:rFonts w:cs="Times New Roman"/>
                  <w:bCs w:val="0"/>
                  <w:snapToGrid w:val="0"/>
                  <w:color w:val="auto"/>
                  <w:szCs w:val="20"/>
                </w:rPr>
                <w:t>(IF Req’d)</w:t>
              </w:r>
            </w:ins>
          </w:p>
        </w:tc>
        <w:tc>
          <w:tcPr>
            <w:tcW w:w="2275" w:type="dxa"/>
          </w:tcPr>
          <w:p w14:paraId="11DDDDAD" w14:textId="77777777" w:rsidR="006016F5" w:rsidRPr="00D00FFD"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jc w:val="center"/>
              <w:rPr>
                <w:ins w:id="142" w:author="Morrissette, James J CTR (USA)" w:date="2022-05-23T09:38:00Z"/>
                <w:rFonts w:cs="Times New Roman"/>
                <w:bCs w:val="0"/>
                <w:snapToGrid w:val="0"/>
                <w:color w:val="auto"/>
                <w:szCs w:val="20"/>
              </w:rPr>
            </w:pPr>
            <w:ins w:id="143" w:author="Morrissette, James J CTR (USA)" w:date="2022-05-23T09:38:00Z">
              <w:r w:rsidRPr="00D00FFD">
                <w:rPr>
                  <w:rFonts w:cs="Times New Roman"/>
                  <w:bCs w:val="0"/>
                  <w:snapToGrid w:val="0"/>
                  <w:color w:val="auto"/>
                  <w:szCs w:val="20"/>
                </w:rPr>
                <w:t>S/F SIGNATURE &amp; DATE</w:t>
              </w:r>
            </w:ins>
          </w:p>
        </w:tc>
        <w:tc>
          <w:tcPr>
            <w:tcW w:w="2308" w:type="dxa"/>
          </w:tcPr>
          <w:p w14:paraId="078DF59E" w14:textId="77777777" w:rsidR="006016F5" w:rsidRPr="00D00FFD"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jc w:val="center"/>
              <w:rPr>
                <w:ins w:id="144" w:author="Morrissette, James J CTR (USA)" w:date="2022-05-23T09:38:00Z"/>
                <w:rFonts w:cs="Times New Roman"/>
                <w:bCs w:val="0"/>
                <w:snapToGrid w:val="0"/>
                <w:color w:val="auto"/>
                <w:szCs w:val="20"/>
              </w:rPr>
            </w:pPr>
            <w:ins w:id="145" w:author="Morrissette, James J CTR (USA)" w:date="2022-05-23T09:38:00Z">
              <w:r w:rsidRPr="00D00FFD">
                <w:rPr>
                  <w:rFonts w:cs="Times New Roman"/>
                  <w:bCs w:val="0"/>
                  <w:snapToGrid w:val="0"/>
                  <w:color w:val="auto"/>
                  <w:szCs w:val="20"/>
                </w:rPr>
                <w:t>RA OPEN SIGNATURE &amp; DATE</w:t>
              </w:r>
            </w:ins>
          </w:p>
        </w:tc>
        <w:tc>
          <w:tcPr>
            <w:tcW w:w="2554" w:type="dxa"/>
          </w:tcPr>
          <w:p w14:paraId="6C14519D" w14:textId="77777777" w:rsidR="006016F5" w:rsidRPr="00D00FFD"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jc w:val="center"/>
              <w:rPr>
                <w:ins w:id="146" w:author="Morrissette, James J CTR (USA)" w:date="2022-05-23T09:38:00Z"/>
                <w:rFonts w:cs="Times New Roman"/>
                <w:bCs w:val="0"/>
                <w:snapToGrid w:val="0"/>
                <w:color w:val="auto"/>
                <w:szCs w:val="20"/>
              </w:rPr>
            </w:pPr>
            <w:ins w:id="147" w:author="Morrissette, James J CTR (USA)" w:date="2022-05-23T09:38:00Z">
              <w:r w:rsidRPr="00D00FFD">
                <w:rPr>
                  <w:rFonts w:cs="Times New Roman"/>
                  <w:bCs w:val="0"/>
                  <w:snapToGrid w:val="0"/>
                  <w:color w:val="auto"/>
                  <w:szCs w:val="20"/>
                </w:rPr>
                <w:t>S/F CLOSE SIGNATURE &amp; DATE</w:t>
              </w:r>
            </w:ins>
          </w:p>
        </w:tc>
      </w:tr>
      <w:tr w:rsidR="006016F5" w:rsidRPr="006016F5" w14:paraId="2809D362" w14:textId="77777777" w:rsidTr="00D00FFD">
        <w:trPr>
          <w:trHeight w:val="360"/>
          <w:jc w:val="center"/>
          <w:ins w:id="148" w:author="Morrissette, James J CTR (USA)" w:date="2022-05-23T09:38:00Z"/>
        </w:trPr>
        <w:tc>
          <w:tcPr>
            <w:tcW w:w="1162" w:type="dxa"/>
          </w:tcPr>
          <w:p w14:paraId="2A88038D"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49" w:author="Morrissette, James J CTR (USA)" w:date="2022-05-23T09:38:00Z"/>
                <w:rFonts w:cs="Times New Roman"/>
                <w:bCs w:val="0"/>
                <w:snapToGrid w:val="0"/>
                <w:color w:val="auto"/>
                <w:szCs w:val="20"/>
              </w:rPr>
            </w:pPr>
          </w:p>
        </w:tc>
        <w:tc>
          <w:tcPr>
            <w:tcW w:w="1267" w:type="dxa"/>
          </w:tcPr>
          <w:p w14:paraId="3EFD08D9"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50" w:author="Morrissette, James J CTR (USA)" w:date="2022-05-23T09:38:00Z"/>
                <w:rFonts w:cs="Times New Roman"/>
                <w:bCs w:val="0"/>
                <w:snapToGrid w:val="0"/>
                <w:color w:val="auto"/>
                <w:szCs w:val="20"/>
              </w:rPr>
            </w:pPr>
          </w:p>
        </w:tc>
        <w:tc>
          <w:tcPr>
            <w:tcW w:w="992" w:type="dxa"/>
          </w:tcPr>
          <w:p w14:paraId="0C493165"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51" w:author="Morrissette, James J CTR (USA)" w:date="2022-05-23T09:38:00Z"/>
                <w:rFonts w:cs="Times New Roman"/>
                <w:bCs w:val="0"/>
                <w:snapToGrid w:val="0"/>
                <w:color w:val="auto"/>
                <w:szCs w:val="20"/>
              </w:rPr>
            </w:pPr>
          </w:p>
        </w:tc>
        <w:tc>
          <w:tcPr>
            <w:tcW w:w="1710" w:type="dxa"/>
          </w:tcPr>
          <w:p w14:paraId="6EF8AAE2"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52" w:author="Morrissette, James J CTR (USA)" w:date="2022-05-23T09:38:00Z"/>
                <w:rFonts w:cs="Times New Roman"/>
                <w:bCs w:val="0"/>
                <w:snapToGrid w:val="0"/>
                <w:color w:val="auto"/>
                <w:szCs w:val="20"/>
              </w:rPr>
            </w:pPr>
          </w:p>
        </w:tc>
        <w:tc>
          <w:tcPr>
            <w:tcW w:w="1619" w:type="dxa"/>
          </w:tcPr>
          <w:p w14:paraId="54C08CF9"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53" w:author="Morrissette, James J CTR (USA)" w:date="2022-05-23T09:38:00Z"/>
                <w:rFonts w:cs="Times New Roman"/>
                <w:bCs w:val="0"/>
                <w:snapToGrid w:val="0"/>
                <w:color w:val="auto"/>
                <w:szCs w:val="20"/>
              </w:rPr>
            </w:pPr>
          </w:p>
        </w:tc>
        <w:tc>
          <w:tcPr>
            <w:tcW w:w="2275" w:type="dxa"/>
          </w:tcPr>
          <w:p w14:paraId="79ED0372"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54" w:author="Morrissette, James J CTR (USA)" w:date="2022-05-23T09:38:00Z"/>
                <w:rFonts w:cs="Times New Roman"/>
                <w:bCs w:val="0"/>
                <w:snapToGrid w:val="0"/>
                <w:color w:val="auto"/>
                <w:szCs w:val="20"/>
              </w:rPr>
            </w:pPr>
          </w:p>
        </w:tc>
        <w:tc>
          <w:tcPr>
            <w:tcW w:w="2308" w:type="dxa"/>
          </w:tcPr>
          <w:p w14:paraId="14AA2833"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55" w:author="Morrissette, James J CTR (USA)" w:date="2022-05-23T09:38:00Z"/>
                <w:rFonts w:cs="Times New Roman"/>
                <w:bCs w:val="0"/>
                <w:snapToGrid w:val="0"/>
                <w:color w:val="auto"/>
                <w:szCs w:val="20"/>
              </w:rPr>
            </w:pPr>
          </w:p>
        </w:tc>
        <w:tc>
          <w:tcPr>
            <w:tcW w:w="2554" w:type="dxa"/>
          </w:tcPr>
          <w:p w14:paraId="5ED4E2B3"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56" w:author="Morrissette, James J CTR (USA)" w:date="2022-05-23T09:38:00Z"/>
                <w:rFonts w:cs="Times New Roman"/>
                <w:bCs w:val="0"/>
                <w:snapToGrid w:val="0"/>
                <w:color w:val="auto"/>
                <w:szCs w:val="20"/>
              </w:rPr>
            </w:pPr>
          </w:p>
        </w:tc>
      </w:tr>
      <w:tr w:rsidR="006016F5" w:rsidRPr="006016F5" w14:paraId="0D64A279" w14:textId="77777777" w:rsidTr="00D00FFD">
        <w:trPr>
          <w:trHeight w:val="360"/>
          <w:jc w:val="center"/>
          <w:ins w:id="157" w:author="Morrissette, James J CTR (USA)" w:date="2022-05-23T09:38:00Z"/>
        </w:trPr>
        <w:tc>
          <w:tcPr>
            <w:tcW w:w="1162" w:type="dxa"/>
          </w:tcPr>
          <w:p w14:paraId="1BFF0EBA"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58" w:author="Morrissette, James J CTR (USA)" w:date="2022-05-23T09:38:00Z"/>
                <w:rFonts w:cs="Times New Roman"/>
                <w:bCs w:val="0"/>
                <w:snapToGrid w:val="0"/>
                <w:color w:val="auto"/>
                <w:szCs w:val="20"/>
              </w:rPr>
            </w:pPr>
          </w:p>
        </w:tc>
        <w:tc>
          <w:tcPr>
            <w:tcW w:w="1267" w:type="dxa"/>
          </w:tcPr>
          <w:p w14:paraId="22E4AAEC"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59" w:author="Morrissette, James J CTR (USA)" w:date="2022-05-23T09:38:00Z"/>
                <w:rFonts w:cs="Times New Roman"/>
                <w:bCs w:val="0"/>
                <w:snapToGrid w:val="0"/>
                <w:color w:val="auto"/>
                <w:szCs w:val="20"/>
              </w:rPr>
            </w:pPr>
          </w:p>
        </w:tc>
        <w:tc>
          <w:tcPr>
            <w:tcW w:w="992" w:type="dxa"/>
          </w:tcPr>
          <w:p w14:paraId="397DDFCC"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60" w:author="Morrissette, James J CTR (USA)" w:date="2022-05-23T09:38:00Z"/>
                <w:rFonts w:cs="Times New Roman"/>
                <w:bCs w:val="0"/>
                <w:snapToGrid w:val="0"/>
                <w:color w:val="auto"/>
                <w:szCs w:val="20"/>
              </w:rPr>
            </w:pPr>
          </w:p>
        </w:tc>
        <w:tc>
          <w:tcPr>
            <w:tcW w:w="1710" w:type="dxa"/>
          </w:tcPr>
          <w:p w14:paraId="2CFF7A90"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61" w:author="Morrissette, James J CTR (USA)" w:date="2022-05-23T09:38:00Z"/>
                <w:rFonts w:cs="Times New Roman"/>
                <w:bCs w:val="0"/>
                <w:snapToGrid w:val="0"/>
                <w:color w:val="auto"/>
                <w:szCs w:val="20"/>
              </w:rPr>
            </w:pPr>
          </w:p>
        </w:tc>
        <w:tc>
          <w:tcPr>
            <w:tcW w:w="1619" w:type="dxa"/>
          </w:tcPr>
          <w:p w14:paraId="600DBDE7"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62" w:author="Morrissette, James J CTR (USA)" w:date="2022-05-23T09:38:00Z"/>
                <w:rFonts w:cs="Times New Roman"/>
                <w:bCs w:val="0"/>
                <w:snapToGrid w:val="0"/>
                <w:color w:val="auto"/>
                <w:szCs w:val="20"/>
              </w:rPr>
            </w:pPr>
          </w:p>
        </w:tc>
        <w:tc>
          <w:tcPr>
            <w:tcW w:w="2275" w:type="dxa"/>
          </w:tcPr>
          <w:p w14:paraId="0A3B2DB9"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63" w:author="Morrissette, James J CTR (USA)" w:date="2022-05-23T09:38:00Z"/>
                <w:rFonts w:cs="Times New Roman"/>
                <w:bCs w:val="0"/>
                <w:snapToGrid w:val="0"/>
                <w:color w:val="auto"/>
                <w:szCs w:val="20"/>
              </w:rPr>
            </w:pPr>
          </w:p>
        </w:tc>
        <w:tc>
          <w:tcPr>
            <w:tcW w:w="2308" w:type="dxa"/>
          </w:tcPr>
          <w:p w14:paraId="1B55CDC7"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64" w:author="Morrissette, James J CTR (USA)" w:date="2022-05-23T09:38:00Z"/>
                <w:rFonts w:cs="Times New Roman"/>
                <w:bCs w:val="0"/>
                <w:snapToGrid w:val="0"/>
                <w:color w:val="auto"/>
                <w:szCs w:val="20"/>
              </w:rPr>
            </w:pPr>
          </w:p>
        </w:tc>
        <w:tc>
          <w:tcPr>
            <w:tcW w:w="2554" w:type="dxa"/>
          </w:tcPr>
          <w:p w14:paraId="45C40E47"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65" w:author="Morrissette, James J CTR (USA)" w:date="2022-05-23T09:38:00Z"/>
                <w:rFonts w:cs="Times New Roman"/>
                <w:bCs w:val="0"/>
                <w:snapToGrid w:val="0"/>
                <w:color w:val="auto"/>
                <w:szCs w:val="20"/>
              </w:rPr>
            </w:pPr>
          </w:p>
        </w:tc>
      </w:tr>
      <w:tr w:rsidR="006016F5" w:rsidRPr="006016F5" w14:paraId="2799C5D0" w14:textId="77777777" w:rsidTr="00D00FFD">
        <w:trPr>
          <w:trHeight w:val="360"/>
          <w:jc w:val="center"/>
          <w:ins w:id="166" w:author="Morrissette, James J CTR (USA)" w:date="2022-05-23T09:38:00Z"/>
        </w:trPr>
        <w:tc>
          <w:tcPr>
            <w:tcW w:w="1162" w:type="dxa"/>
          </w:tcPr>
          <w:p w14:paraId="68B9A5EA"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67" w:author="Morrissette, James J CTR (USA)" w:date="2022-05-23T09:38:00Z"/>
                <w:rFonts w:cs="Times New Roman"/>
                <w:bCs w:val="0"/>
                <w:snapToGrid w:val="0"/>
                <w:color w:val="auto"/>
                <w:szCs w:val="20"/>
              </w:rPr>
            </w:pPr>
          </w:p>
        </w:tc>
        <w:tc>
          <w:tcPr>
            <w:tcW w:w="1267" w:type="dxa"/>
          </w:tcPr>
          <w:p w14:paraId="351EF76C"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68" w:author="Morrissette, James J CTR (USA)" w:date="2022-05-23T09:38:00Z"/>
                <w:rFonts w:cs="Times New Roman"/>
                <w:bCs w:val="0"/>
                <w:snapToGrid w:val="0"/>
                <w:color w:val="auto"/>
                <w:szCs w:val="20"/>
              </w:rPr>
            </w:pPr>
          </w:p>
        </w:tc>
        <w:tc>
          <w:tcPr>
            <w:tcW w:w="992" w:type="dxa"/>
          </w:tcPr>
          <w:p w14:paraId="0006B5EB"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69" w:author="Morrissette, James J CTR (USA)" w:date="2022-05-23T09:38:00Z"/>
                <w:rFonts w:cs="Times New Roman"/>
                <w:bCs w:val="0"/>
                <w:snapToGrid w:val="0"/>
                <w:color w:val="auto"/>
                <w:szCs w:val="20"/>
              </w:rPr>
            </w:pPr>
          </w:p>
        </w:tc>
        <w:tc>
          <w:tcPr>
            <w:tcW w:w="1710" w:type="dxa"/>
          </w:tcPr>
          <w:p w14:paraId="1C7D9705"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70" w:author="Morrissette, James J CTR (USA)" w:date="2022-05-23T09:38:00Z"/>
                <w:rFonts w:cs="Times New Roman"/>
                <w:bCs w:val="0"/>
                <w:snapToGrid w:val="0"/>
                <w:color w:val="auto"/>
                <w:szCs w:val="20"/>
              </w:rPr>
            </w:pPr>
          </w:p>
        </w:tc>
        <w:tc>
          <w:tcPr>
            <w:tcW w:w="1619" w:type="dxa"/>
          </w:tcPr>
          <w:p w14:paraId="19175976"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71" w:author="Morrissette, James J CTR (USA)" w:date="2022-05-23T09:38:00Z"/>
                <w:rFonts w:cs="Times New Roman"/>
                <w:bCs w:val="0"/>
                <w:snapToGrid w:val="0"/>
                <w:color w:val="auto"/>
                <w:szCs w:val="20"/>
              </w:rPr>
            </w:pPr>
          </w:p>
        </w:tc>
        <w:tc>
          <w:tcPr>
            <w:tcW w:w="2275" w:type="dxa"/>
          </w:tcPr>
          <w:p w14:paraId="2FCFBF49"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72" w:author="Morrissette, James J CTR (USA)" w:date="2022-05-23T09:38:00Z"/>
                <w:rFonts w:cs="Times New Roman"/>
                <w:bCs w:val="0"/>
                <w:snapToGrid w:val="0"/>
                <w:color w:val="auto"/>
                <w:szCs w:val="20"/>
              </w:rPr>
            </w:pPr>
          </w:p>
        </w:tc>
        <w:tc>
          <w:tcPr>
            <w:tcW w:w="2308" w:type="dxa"/>
          </w:tcPr>
          <w:p w14:paraId="4FEA2EEE"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73" w:author="Morrissette, James J CTR (USA)" w:date="2022-05-23T09:38:00Z"/>
                <w:rFonts w:cs="Times New Roman"/>
                <w:bCs w:val="0"/>
                <w:snapToGrid w:val="0"/>
                <w:color w:val="auto"/>
                <w:szCs w:val="20"/>
              </w:rPr>
            </w:pPr>
          </w:p>
        </w:tc>
        <w:tc>
          <w:tcPr>
            <w:tcW w:w="2554" w:type="dxa"/>
          </w:tcPr>
          <w:p w14:paraId="66175160"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74" w:author="Morrissette, James J CTR (USA)" w:date="2022-05-23T09:38:00Z"/>
                <w:rFonts w:cs="Times New Roman"/>
                <w:bCs w:val="0"/>
                <w:snapToGrid w:val="0"/>
                <w:color w:val="auto"/>
                <w:szCs w:val="20"/>
              </w:rPr>
            </w:pPr>
          </w:p>
        </w:tc>
      </w:tr>
      <w:tr w:rsidR="006016F5" w:rsidRPr="006016F5" w14:paraId="2842100D" w14:textId="77777777" w:rsidTr="00D00FFD">
        <w:trPr>
          <w:trHeight w:val="360"/>
          <w:jc w:val="center"/>
          <w:ins w:id="175" w:author="Morrissette, James J CTR (USA)" w:date="2022-05-23T09:38:00Z"/>
        </w:trPr>
        <w:tc>
          <w:tcPr>
            <w:tcW w:w="1162" w:type="dxa"/>
          </w:tcPr>
          <w:p w14:paraId="514692A8"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76" w:author="Morrissette, James J CTR (USA)" w:date="2022-05-23T09:38:00Z"/>
                <w:rFonts w:cs="Times New Roman"/>
                <w:bCs w:val="0"/>
                <w:snapToGrid w:val="0"/>
                <w:color w:val="auto"/>
                <w:szCs w:val="20"/>
              </w:rPr>
            </w:pPr>
          </w:p>
        </w:tc>
        <w:tc>
          <w:tcPr>
            <w:tcW w:w="1267" w:type="dxa"/>
          </w:tcPr>
          <w:p w14:paraId="1B75058F"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77" w:author="Morrissette, James J CTR (USA)" w:date="2022-05-23T09:38:00Z"/>
                <w:rFonts w:cs="Times New Roman"/>
                <w:bCs w:val="0"/>
                <w:snapToGrid w:val="0"/>
                <w:color w:val="auto"/>
                <w:szCs w:val="20"/>
              </w:rPr>
            </w:pPr>
          </w:p>
        </w:tc>
        <w:tc>
          <w:tcPr>
            <w:tcW w:w="992" w:type="dxa"/>
          </w:tcPr>
          <w:p w14:paraId="73630035"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78" w:author="Morrissette, James J CTR (USA)" w:date="2022-05-23T09:38:00Z"/>
                <w:rFonts w:cs="Times New Roman"/>
                <w:bCs w:val="0"/>
                <w:snapToGrid w:val="0"/>
                <w:color w:val="auto"/>
                <w:szCs w:val="20"/>
              </w:rPr>
            </w:pPr>
          </w:p>
        </w:tc>
        <w:tc>
          <w:tcPr>
            <w:tcW w:w="1710" w:type="dxa"/>
          </w:tcPr>
          <w:p w14:paraId="380BF979"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79" w:author="Morrissette, James J CTR (USA)" w:date="2022-05-23T09:38:00Z"/>
                <w:rFonts w:cs="Times New Roman"/>
                <w:bCs w:val="0"/>
                <w:snapToGrid w:val="0"/>
                <w:color w:val="auto"/>
                <w:szCs w:val="20"/>
              </w:rPr>
            </w:pPr>
          </w:p>
        </w:tc>
        <w:tc>
          <w:tcPr>
            <w:tcW w:w="1619" w:type="dxa"/>
          </w:tcPr>
          <w:p w14:paraId="3E6E797D"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80" w:author="Morrissette, James J CTR (USA)" w:date="2022-05-23T09:38:00Z"/>
                <w:rFonts w:cs="Times New Roman"/>
                <w:bCs w:val="0"/>
                <w:snapToGrid w:val="0"/>
                <w:color w:val="auto"/>
                <w:szCs w:val="20"/>
              </w:rPr>
            </w:pPr>
          </w:p>
        </w:tc>
        <w:tc>
          <w:tcPr>
            <w:tcW w:w="2275" w:type="dxa"/>
          </w:tcPr>
          <w:p w14:paraId="2F3784C8"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81" w:author="Morrissette, James J CTR (USA)" w:date="2022-05-23T09:38:00Z"/>
                <w:rFonts w:cs="Times New Roman"/>
                <w:bCs w:val="0"/>
                <w:snapToGrid w:val="0"/>
                <w:color w:val="auto"/>
                <w:szCs w:val="20"/>
              </w:rPr>
            </w:pPr>
          </w:p>
        </w:tc>
        <w:tc>
          <w:tcPr>
            <w:tcW w:w="2308" w:type="dxa"/>
          </w:tcPr>
          <w:p w14:paraId="7FEDB45C"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82" w:author="Morrissette, James J CTR (USA)" w:date="2022-05-23T09:38:00Z"/>
                <w:rFonts w:cs="Times New Roman"/>
                <w:bCs w:val="0"/>
                <w:snapToGrid w:val="0"/>
                <w:color w:val="auto"/>
                <w:szCs w:val="20"/>
              </w:rPr>
            </w:pPr>
          </w:p>
        </w:tc>
        <w:tc>
          <w:tcPr>
            <w:tcW w:w="2554" w:type="dxa"/>
          </w:tcPr>
          <w:p w14:paraId="5D2D271B"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83" w:author="Morrissette, James J CTR (USA)" w:date="2022-05-23T09:38:00Z"/>
                <w:rFonts w:cs="Times New Roman"/>
                <w:bCs w:val="0"/>
                <w:snapToGrid w:val="0"/>
                <w:color w:val="auto"/>
                <w:szCs w:val="20"/>
              </w:rPr>
            </w:pPr>
          </w:p>
        </w:tc>
      </w:tr>
      <w:tr w:rsidR="006016F5" w:rsidRPr="006016F5" w14:paraId="1B06A1EE" w14:textId="77777777" w:rsidTr="00D00FFD">
        <w:trPr>
          <w:trHeight w:val="360"/>
          <w:jc w:val="center"/>
          <w:ins w:id="184" w:author="Morrissette, James J CTR (USA)" w:date="2022-05-23T09:38:00Z"/>
        </w:trPr>
        <w:tc>
          <w:tcPr>
            <w:tcW w:w="1162" w:type="dxa"/>
          </w:tcPr>
          <w:p w14:paraId="096E8304"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85" w:author="Morrissette, James J CTR (USA)" w:date="2022-05-23T09:38:00Z"/>
                <w:rFonts w:cs="Times New Roman"/>
                <w:bCs w:val="0"/>
                <w:snapToGrid w:val="0"/>
                <w:color w:val="auto"/>
                <w:szCs w:val="20"/>
              </w:rPr>
            </w:pPr>
          </w:p>
        </w:tc>
        <w:tc>
          <w:tcPr>
            <w:tcW w:w="1267" w:type="dxa"/>
          </w:tcPr>
          <w:p w14:paraId="6FA4DE15"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86" w:author="Morrissette, James J CTR (USA)" w:date="2022-05-23T09:38:00Z"/>
                <w:rFonts w:cs="Times New Roman"/>
                <w:bCs w:val="0"/>
                <w:snapToGrid w:val="0"/>
                <w:color w:val="auto"/>
                <w:szCs w:val="20"/>
              </w:rPr>
            </w:pPr>
          </w:p>
        </w:tc>
        <w:tc>
          <w:tcPr>
            <w:tcW w:w="992" w:type="dxa"/>
          </w:tcPr>
          <w:p w14:paraId="22E8BD39"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87" w:author="Morrissette, James J CTR (USA)" w:date="2022-05-23T09:38:00Z"/>
                <w:rFonts w:cs="Times New Roman"/>
                <w:bCs w:val="0"/>
                <w:snapToGrid w:val="0"/>
                <w:color w:val="auto"/>
                <w:szCs w:val="20"/>
              </w:rPr>
            </w:pPr>
          </w:p>
        </w:tc>
        <w:tc>
          <w:tcPr>
            <w:tcW w:w="1710" w:type="dxa"/>
          </w:tcPr>
          <w:p w14:paraId="55AFF545"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88" w:author="Morrissette, James J CTR (USA)" w:date="2022-05-23T09:38:00Z"/>
                <w:rFonts w:cs="Times New Roman"/>
                <w:bCs w:val="0"/>
                <w:snapToGrid w:val="0"/>
                <w:color w:val="auto"/>
                <w:szCs w:val="20"/>
              </w:rPr>
            </w:pPr>
          </w:p>
        </w:tc>
        <w:tc>
          <w:tcPr>
            <w:tcW w:w="1619" w:type="dxa"/>
          </w:tcPr>
          <w:p w14:paraId="5A612F6E"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89" w:author="Morrissette, James J CTR (USA)" w:date="2022-05-23T09:38:00Z"/>
                <w:rFonts w:cs="Times New Roman"/>
                <w:bCs w:val="0"/>
                <w:snapToGrid w:val="0"/>
                <w:color w:val="auto"/>
                <w:szCs w:val="20"/>
              </w:rPr>
            </w:pPr>
          </w:p>
        </w:tc>
        <w:tc>
          <w:tcPr>
            <w:tcW w:w="2275" w:type="dxa"/>
          </w:tcPr>
          <w:p w14:paraId="5D658738"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90" w:author="Morrissette, James J CTR (USA)" w:date="2022-05-23T09:38:00Z"/>
                <w:rFonts w:cs="Times New Roman"/>
                <w:bCs w:val="0"/>
                <w:snapToGrid w:val="0"/>
                <w:color w:val="auto"/>
                <w:szCs w:val="20"/>
              </w:rPr>
            </w:pPr>
          </w:p>
        </w:tc>
        <w:tc>
          <w:tcPr>
            <w:tcW w:w="2308" w:type="dxa"/>
          </w:tcPr>
          <w:p w14:paraId="1B015DA4"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91" w:author="Morrissette, James J CTR (USA)" w:date="2022-05-23T09:38:00Z"/>
                <w:rFonts w:cs="Times New Roman"/>
                <w:bCs w:val="0"/>
                <w:snapToGrid w:val="0"/>
                <w:color w:val="auto"/>
                <w:szCs w:val="20"/>
              </w:rPr>
            </w:pPr>
          </w:p>
        </w:tc>
        <w:tc>
          <w:tcPr>
            <w:tcW w:w="2554" w:type="dxa"/>
          </w:tcPr>
          <w:p w14:paraId="1E721E71"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92" w:author="Morrissette, James J CTR (USA)" w:date="2022-05-23T09:38:00Z"/>
                <w:rFonts w:cs="Times New Roman"/>
                <w:bCs w:val="0"/>
                <w:snapToGrid w:val="0"/>
                <w:color w:val="auto"/>
                <w:szCs w:val="20"/>
              </w:rPr>
            </w:pPr>
          </w:p>
        </w:tc>
      </w:tr>
      <w:tr w:rsidR="006016F5" w:rsidRPr="006016F5" w14:paraId="0F7BEBC3" w14:textId="77777777" w:rsidTr="00D00FFD">
        <w:trPr>
          <w:trHeight w:val="360"/>
          <w:jc w:val="center"/>
          <w:ins w:id="193" w:author="Morrissette, James J CTR (USA)" w:date="2022-05-23T09:38:00Z"/>
        </w:trPr>
        <w:tc>
          <w:tcPr>
            <w:tcW w:w="1162" w:type="dxa"/>
          </w:tcPr>
          <w:p w14:paraId="687EE8DF"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94" w:author="Morrissette, James J CTR (USA)" w:date="2022-05-23T09:38:00Z"/>
                <w:rFonts w:cs="Times New Roman"/>
                <w:bCs w:val="0"/>
                <w:snapToGrid w:val="0"/>
                <w:color w:val="auto"/>
                <w:szCs w:val="20"/>
              </w:rPr>
            </w:pPr>
          </w:p>
        </w:tc>
        <w:tc>
          <w:tcPr>
            <w:tcW w:w="1267" w:type="dxa"/>
          </w:tcPr>
          <w:p w14:paraId="67B8A2CD"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95" w:author="Morrissette, James J CTR (USA)" w:date="2022-05-23T09:38:00Z"/>
                <w:rFonts w:cs="Times New Roman"/>
                <w:bCs w:val="0"/>
                <w:snapToGrid w:val="0"/>
                <w:color w:val="auto"/>
                <w:szCs w:val="20"/>
              </w:rPr>
            </w:pPr>
          </w:p>
        </w:tc>
        <w:tc>
          <w:tcPr>
            <w:tcW w:w="992" w:type="dxa"/>
          </w:tcPr>
          <w:p w14:paraId="314A92FA"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96" w:author="Morrissette, James J CTR (USA)" w:date="2022-05-23T09:38:00Z"/>
                <w:rFonts w:cs="Times New Roman"/>
                <w:bCs w:val="0"/>
                <w:snapToGrid w:val="0"/>
                <w:color w:val="auto"/>
                <w:szCs w:val="20"/>
              </w:rPr>
            </w:pPr>
          </w:p>
        </w:tc>
        <w:tc>
          <w:tcPr>
            <w:tcW w:w="1710" w:type="dxa"/>
          </w:tcPr>
          <w:p w14:paraId="14F54801"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97" w:author="Morrissette, James J CTR (USA)" w:date="2022-05-23T09:38:00Z"/>
                <w:rFonts w:cs="Times New Roman"/>
                <w:bCs w:val="0"/>
                <w:snapToGrid w:val="0"/>
                <w:color w:val="auto"/>
                <w:szCs w:val="20"/>
              </w:rPr>
            </w:pPr>
          </w:p>
        </w:tc>
        <w:tc>
          <w:tcPr>
            <w:tcW w:w="1619" w:type="dxa"/>
          </w:tcPr>
          <w:p w14:paraId="20D81745"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98" w:author="Morrissette, James J CTR (USA)" w:date="2022-05-23T09:38:00Z"/>
                <w:rFonts w:cs="Times New Roman"/>
                <w:bCs w:val="0"/>
                <w:snapToGrid w:val="0"/>
                <w:color w:val="auto"/>
                <w:szCs w:val="20"/>
              </w:rPr>
            </w:pPr>
          </w:p>
        </w:tc>
        <w:tc>
          <w:tcPr>
            <w:tcW w:w="2275" w:type="dxa"/>
          </w:tcPr>
          <w:p w14:paraId="1D0181CB"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199" w:author="Morrissette, James J CTR (USA)" w:date="2022-05-23T09:38:00Z"/>
                <w:rFonts w:cs="Times New Roman"/>
                <w:bCs w:val="0"/>
                <w:snapToGrid w:val="0"/>
                <w:color w:val="auto"/>
                <w:szCs w:val="20"/>
              </w:rPr>
            </w:pPr>
          </w:p>
        </w:tc>
        <w:tc>
          <w:tcPr>
            <w:tcW w:w="2308" w:type="dxa"/>
          </w:tcPr>
          <w:p w14:paraId="5DDD0669"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00" w:author="Morrissette, James J CTR (USA)" w:date="2022-05-23T09:38:00Z"/>
                <w:rFonts w:cs="Times New Roman"/>
                <w:bCs w:val="0"/>
                <w:snapToGrid w:val="0"/>
                <w:color w:val="auto"/>
                <w:szCs w:val="20"/>
              </w:rPr>
            </w:pPr>
          </w:p>
        </w:tc>
        <w:tc>
          <w:tcPr>
            <w:tcW w:w="2554" w:type="dxa"/>
          </w:tcPr>
          <w:p w14:paraId="034BD6CB"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01" w:author="Morrissette, James J CTR (USA)" w:date="2022-05-23T09:38:00Z"/>
                <w:rFonts w:cs="Times New Roman"/>
                <w:bCs w:val="0"/>
                <w:snapToGrid w:val="0"/>
                <w:color w:val="auto"/>
                <w:szCs w:val="20"/>
              </w:rPr>
            </w:pPr>
          </w:p>
        </w:tc>
      </w:tr>
      <w:tr w:rsidR="006016F5" w:rsidRPr="006016F5" w14:paraId="19CFD556" w14:textId="77777777" w:rsidTr="00D00FFD">
        <w:trPr>
          <w:trHeight w:val="360"/>
          <w:jc w:val="center"/>
          <w:ins w:id="202" w:author="Morrissette, James J CTR (USA)" w:date="2022-05-23T09:38:00Z"/>
        </w:trPr>
        <w:tc>
          <w:tcPr>
            <w:tcW w:w="1162" w:type="dxa"/>
          </w:tcPr>
          <w:p w14:paraId="20104C4B"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03" w:author="Morrissette, James J CTR (USA)" w:date="2022-05-23T09:38:00Z"/>
                <w:rFonts w:cs="Times New Roman"/>
                <w:bCs w:val="0"/>
                <w:snapToGrid w:val="0"/>
                <w:color w:val="auto"/>
                <w:szCs w:val="20"/>
              </w:rPr>
            </w:pPr>
          </w:p>
        </w:tc>
        <w:tc>
          <w:tcPr>
            <w:tcW w:w="1267" w:type="dxa"/>
          </w:tcPr>
          <w:p w14:paraId="2C4BA96C"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04" w:author="Morrissette, James J CTR (USA)" w:date="2022-05-23T09:38:00Z"/>
                <w:rFonts w:cs="Times New Roman"/>
                <w:bCs w:val="0"/>
                <w:snapToGrid w:val="0"/>
                <w:color w:val="auto"/>
                <w:szCs w:val="20"/>
              </w:rPr>
            </w:pPr>
          </w:p>
        </w:tc>
        <w:tc>
          <w:tcPr>
            <w:tcW w:w="992" w:type="dxa"/>
          </w:tcPr>
          <w:p w14:paraId="6DAF5558"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05" w:author="Morrissette, James J CTR (USA)" w:date="2022-05-23T09:38:00Z"/>
                <w:rFonts w:cs="Times New Roman"/>
                <w:bCs w:val="0"/>
                <w:snapToGrid w:val="0"/>
                <w:color w:val="auto"/>
                <w:szCs w:val="20"/>
              </w:rPr>
            </w:pPr>
          </w:p>
        </w:tc>
        <w:tc>
          <w:tcPr>
            <w:tcW w:w="1710" w:type="dxa"/>
          </w:tcPr>
          <w:p w14:paraId="7A6A0B40"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06" w:author="Morrissette, James J CTR (USA)" w:date="2022-05-23T09:38:00Z"/>
                <w:rFonts w:cs="Times New Roman"/>
                <w:bCs w:val="0"/>
                <w:snapToGrid w:val="0"/>
                <w:color w:val="auto"/>
                <w:szCs w:val="20"/>
              </w:rPr>
            </w:pPr>
          </w:p>
        </w:tc>
        <w:tc>
          <w:tcPr>
            <w:tcW w:w="1619" w:type="dxa"/>
          </w:tcPr>
          <w:p w14:paraId="513E80DF"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07" w:author="Morrissette, James J CTR (USA)" w:date="2022-05-23T09:38:00Z"/>
                <w:rFonts w:cs="Times New Roman"/>
                <w:bCs w:val="0"/>
                <w:snapToGrid w:val="0"/>
                <w:color w:val="auto"/>
                <w:szCs w:val="20"/>
              </w:rPr>
            </w:pPr>
          </w:p>
        </w:tc>
        <w:tc>
          <w:tcPr>
            <w:tcW w:w="2275" w:type="dxa"/>
          </w:tcPr>
          <w:p w14:paraId="65E2D722"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08" w:author="Morrissette, James J CTR (USA)" w:date="2022-05-23T09:38:00Z"/>
                <w:rFonts w:cs="Times New Roman"/>
                <w:bCs w:val="0"/>
                <w:snapToGrid w:val="0"/>
                <w:color w:val="auto"/>
                <w:szCs w:val="20"/>
              </w:rPr>
            </w:pPr>
          </w:p>
        </w:tc>
        <w:tc>
          <w:tcPr>
            <w:tcW w:w="2308" w:type="dxa"/>
          </w:tcPr>
          <w:p w14:paraId="4A641150"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09" w:author="Morrissette, James J CTR (USA)" w:date="2022-05-23T09:38:00Z"/>
                <w:rFonts w:cs="Times New Roman"/>
                <w:bCs w:val="0"/>
                <w:snapToGrid w:val="0"/>
                <w:color w:val="auto"/>
                <w:szCs w:val="20"/>
              </w:rPr>
            </w:pPr>
          </w:p>
        </w:tc>
        <w:tc>
          <w:tcPr>
            <w:tcW w:w="2554" w:type="dxa"/>
          </w:tcPr>
          <w:p w14:paraId="7BF8FB5B"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10" w:author="Morrissette, James J CTR (USA)" w:date="2022-05-23T09:38:00Z"/>
                <w:rFonts w:cs="Times New Roman"/>
                <w:bCs w:val="0"/>
                <w:snapToGrid w:val="0"/>
                <w:color w:val="auto"/>
                <w:szCs w:val="20"/>
              </w:rPr>
            </w:pPr>
          </w:p>
        </w:tc>
      </w:tr>
      <w:tr w:rsidR="006016F5" w:rsidRPr="006016F5" w14:paraId="11C486E3" w14:textId="77777777" w:rsidTr="00D00FFD">
        <w:trPr>
          <w:trHeight w:val="360"/>
          <w:jc w:val="center"/>
          <w:ins w:id="211" w:author="Morrissette, James J CTR (USA)" w:date="2022-05-23T09:38:00Z"/>
        </w:trPr>
        <w:tc>
          <w:tcPr>
            <w:tcW w:w="1162" w:type="dxa"/>
          </w:tcPr>
          <w:p w14:paraId="553800B5"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12" w:author="Morrissette, James J CTR (USA)" w:date="2022-05-23T09:38:00Z"/>
                <w:rFonts w:cs="Times New Roman"/>
                <w:bCs w:val="0"/>
                <w:snapToGrid w:val="0"/>
                <w:color w:val="auto"/>
                <w:szCs w:val="20"/>
              </w:rPr>
            </w:pPr>
          </w:p>
        </w:tc>
        <w:tc>
          <w:tcPr>
            <w:tcW w:w="1267" w:type="dxa"/>
          </w:tcPr>
          <w:p w14:paraId="60800FFF"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13" w:author="Morrissette, James J CTR (USA)" w:date="2022-05-23T09:38:00Z"/>
                <w:rFonts w:cs="Times New Roman"/>
                <w:bCs w:val="0"/>
                <w:snapToGrid w:val="0"/>
                <w:color w:val="auto"/>
                <w:szCs w:val="20"/>
              </w:rPr>
            </w:pPr>
          </w:p>
        </w:tc>
        <w:tc>
          <w:tcPr>
            <w:tcW w:w="992" w:type="dxa"/>
          </w:tcPr>
          <w:p w14:paraId="2BF28739"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14" w:author="Morrissette, James J CTR (USA)" w:date="2022-05-23T09:38:00Z"/>
                <w:rFonts w:cs="Times New Roman"/>
                <w:bCs w:val="0"/>
                <w:snapToGrid w:val="0"/>
                <w:color w:val="auto"/>
                <w:szCs w:val="20"/>
              </w:rPr>
            </w:pPr>
          </w:p>
        </w:tc>
        <w:tc>
          <w:tcPr>
            <w:tcW w:w="1710" w:type="dxa"/>
          </w:tcPr>
          <w:p w14:paraId="123A6A87"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15" w:author="Morrissette, James J CTR (USA)" w:date="2022-05-23T09:38:00Z"/>
                <w:rFonts w:cs="Times New Roman"/>
                <w:bCs w:val="0"/>
                <w:snapToGrid w:val="0"/>
                <w:color w:val="auto"/>
                <w:szCs w:val="20"/>
              </w:rPr>
            </w:pPr>
          </w:p>
        </w:tc>
        <w:tc>
          <w:tcPr>
            <w:tcW w:w="1619" w:type="dxa"/>
          </w:tcPr>
          <w:p w14:paraId="66158832"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16" w:author="Morrissette, James J CTR (USA)" w:date="2022-05-23T09:38:00Z"/>
                <w:rFonts w:cs="Times New Roman"/>
                <w:bCs w:val="0"/>
                <w:snapToGrid w:val="0"/>
                <w:color w:val="auto"/>
                <w:szCs w:val="20"/>
              </w:rPr>
            </w:pPr>
          </w:p>
        </w:tc>
        <w:tc>
          <w:tcPr>
            <w:tcW w:w="2275" w:type="dxa"/>
          </w:tcPr>
          <w:p w14:paraId="6316C71F"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17" w:author="Morrissette, James J CTR (USA)" w:date="2022-05-23T09:38:00Z"/>
                <w:rFonts w:cs="Times New Roman"/>
                <w:bCs w:val="0"/>
                <w:snapToGrid w:val="0"/>
                <w:color w:val="auto"/>
                <w:szCs w:val="20"/>
              </w:rPr>
            </w:pPr>
          </w:p>
        </w:tc>
        <w:tc>
          <w:tcPr>
            <w:tcW w:w="2308" w:type="dxa"/>
          </w:tcPr>
          <w:p w14:paraId="7BE1CBBF"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18" w:author="Morrissette, James J CTR (USA)" w:date="2022-05-23T09:38:00Z"/>
                <w:rFonts w:cs="Times New Roman"/>
                <w:bCs w:val="0"/>
                <w:snapToGrid w:val="0"/>
                <w:color w:val="auto"/>
                <w:szCs w:val="20"/>
              </w:rPr>
            </w:pPr>
          </w:p>
        </w:tc>
        <w:tc>
          <w:tcPr>
            <w:tcW w:w="2554" w:type="dxa"/>
          </w:tcPr>
          <w:p w14:paraId="20525646"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19" w:author="Morrissette, James J CTR (USA)" w:date="2022-05-23T09:38:00Z"/>
                <w:rFonts w:cs="Times New Roman"/>
                <w:bCs w:val="0"/>
                <w:snapToGrid w:val="0"/>
                <w:color w:val="auto"/>
                <w:szCs w:val="20"/>
              </w:rPr>
            </w:pPr>
          </w:p>
        </w:tc>
      </w:tr>
      <w:tr w:rsidR="006016F5" w:rsidRPr="006016F5" w14:paraId="6999D416" w14:textId="77777777" w:rsidTr="00D00FFD">
        <w:trPr>
          <w:trHeight w:val="360"/>
          <w:jc w:val="center"/>
          <w:ins w:id="220" w:author="Morrissette, James J CTR (USA)" w:date="2022-05-23T09:38:00Z"/>
        </w:trPr>
        <w:tc>
          <w:tcPr>
            <w:tcW w:w="1162" w:type="dxa"/>
          </w:tcPr>
          <w:p w14:paraId="3B776292"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21" w:author="Morrissette, James J CTR (USA)" w:date="2022-05-23T09:38:00Z"/>
                <w:rFonts w:cs="Times New Roman"/>
                <w:bCs w:val="0"/>
                <w:snapToGrid w:val="0"/>
                <w:color w:val="auto"/>
                <w:szCs w:val="20"/>
              </w:rPr>
            </w:pPr>
          </w:p>
        </w:tc>
        <w:tc>
          <w:tcPr>
            <w:tcW w:w="1267" w:type="dxa"/>
          </w:tcPr>
          <w:p w14:paraId="6E0D460A"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22" w:author="Morrissette, James J CTR (USA)" w:date="2022-05-23T09:38:00Z"/>
                <w:rFonts w:cs="Times New Roman"/>
                <w:bCs w:val="0"/>
                <w:snapToGrid w:val="0"/>
                <w:color w:val="auto"/>
                <w:szCs w:val="20"/>
              </w:rPr>
            </w:pPr>
          </w:p>
        </w:tc>
        <w:tc>
          <w:tcPr>
            <w:tcW w:w="992" w:type="dxa"/>
          </w:tcPr>
          <w:p w14:paraId="0E44E705"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23" w:author="Morrissette, James J CTR (USA)" w:date="2022-05-23T09:38:00Z"/>
                <w:rFonts w:cs="Times New Roman"/>
                <w:bCs w:val="0"/>
                <w:snapToGrid w:val="0"/>
                <w:color w:val="auto"/>
                <w:szCs w:val="20"/>
              </w:rPr>
            </w:pPr>
          </w:p>
        </w:tc>
        <w:tc>
          <w:tcPr>
            <w:tcW w:w="1710" w:type="dxa"/>
          </w:tcPr>
          <w:p w14:paraId="045F6830"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24" w:author="Morrissette, James J CTR (USA)" w:date="2022-05-23T09:38:00Z"/>
                <w:rFonts w:cs="Times New Roman"/>
                <w:bCs w:val="0"/>
                <w:snapToGrid w:val="0"/>
                <w:color w:val="auto"/>
                <w:szCs w:val="20"/>
              </w:rPr>
            </w:pPr>
          </w:p>
        </w:tc>
        <w:tc>
          <w:tcPr>
            <w:tcW w:w="1619" w:type="dxa"/>
          </w:tcPr>
          <w:p w14:paraId="5B2CA3D8"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25" w:author="Morrissette, James J CTR (USA)" w:date="2022-05-23T09:38:00Z"/>
                <w:rFonts w:cs="Times New Roman"/>
                <w:bCs w:val="0"/>
                <w:snapToGrid w:val="0"/>
                <w:color w:val="auto"/>
                <w:szCs w:val="20"/>
              </w:rPr>
            </w:pPr>
          </w:p>
        </w:tc>
        <w:tc>
          <w:tcPr>
            <w:tcW w:w="2275" w:type="dxa"/>
          </w:tcPr>
          <w:p w14:paraId="5A968E54"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26" w:author="Morrissette, James J CTR (USA)" w:date="2022-05-23T09:38:00Z"/>
                <w:rFonts w:cs="Times New Roman"/>
                <w:bCs w:val="0"/>
                <w:snapToGrid w:val="0"/>
                <w:color w:val="auto"/>
                <w:szCs w:val="20"/>
              </w:rPr>
            </w:pPr>
          </w:p>
        </w:tc>
        <w:tc>
          <w:tcPr>
            <w:tcW w:w="2308" w:type="dxa"/>
          </w:tcPr>
          <w:p w14:paraId="5CDF05D4"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27" w:author="Morrissette, James J CTR (USA)" w:date="2022-05-23T09:38:00Z"/>
                <w:rFonts w:cs="Times New Roman"/>
                <w:bCs w:val="0"/>
                <w:snapToGrid w:val="0"/>
                <w:color w:val="auto"/>
                <w:szCs w:val="20"/>
              </w:rPr>
            </w:pPr>
          </w:p>
        </w:tc>
        <w:tc>
          <w:tcPr>
            <w:tcW w:w="2554" w:type="dxa"/>
          </w:tcPr>
          <w:p w14:paraId="72EF83A2"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28" w:author="Morrissette, James J CTR (USA)" w:date="2022-05-23T09:38:00Z"/>
                <w:rFonts w:cs="Times New Roman"/>
                <w:bCs w:val="0"/>
                <w:snapToGrid w:val="0"/>
                <w:color w:val="auto"/>
                <w:szCs w:val="20"/>
              </w:rPr>
            </w:pPr>
          </w:p>
        </w:tc>
      </w:tr>
      <w:tr w:rsidR="006016F5" w:rsidRPr="006016F5" w14:paraId="5CC880E8" w14:textId="77777777" w:rsidTr="00D00FFD">
        <w:trPr>
          <w:trHeight w:val="360"/>
          <w:jc w:val="center"/>
          <w:ins w:id="229" w:author="Morrissette, James J CTR (USA)" w:date="2022-05-23T09:38:00Z"/>
        </w:trPr>
        <w:tc>
          <w:tcPr>
            <w:tcW w:w="1162" w:type="dxa"/>
          </w:tcPr>
          <w:p w14:paraId="4D6A421C"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30" w:author="Morrissette, James J CTR (USA)" w:date="2022-05-23T09:38:00Z"/>
                <w:rFonts w:cs="Times New Roman"/>
                <w:bCs w:val="0"/>
                <w:snapToGrid w:val="0"/>
                <w:color w:val="auto"/>
                <w:szCs w:val="20"/>
              </w:rPr>
            </w:pPr>
          </w:p>
        </w:tc>
        <w:tc>
          <w:tcPr>
            <w:tcW w:w="1267" w:type="dxa"/>
          </w:tcPr>
          <w:p w14:paraId="0076F827"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31" w:author="Morrissette, James J CTR (USA)" w:date="2022-05-23T09:38:00Z"/>
                <w:rFonts w:cs="Times New Roman"/>
                <w:bCs w:val="0"/>
                <w:snapToGrid w:val="0"/>
                <w:color w:val="auto"/>
                <w:szCs w:val="20"/>
              </w:rPr>
            </w:pPr>
          </w:p>
        </w:tc>
        <w:tc>
          <w:tcPr>
            <w:tcW w:w="992" w:type="dxa"/>
          </w:tcPr>
          <w:p w14:paraId="6F1AAAAF"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32" w:author="Morrissette, James J CTR (USA)" w:date="2022-05-23T09:38:00Z"/>
                <w:rFonts w:cs="Times New Roman"/>
                <w:bCs w:val="0"/>
                <w:snapToGrid w:val="0"/>
                <w:color w:val="auto"/>
                <w:szCs w:val="20"/>
              </w:rPr>
            </w:pPr>
          </w:p>
        </w:tc>
        <w:tc>
          <w:tcPr>
            <w:tcW w:w="1710" w:type="dxa"/>
          </w:tcPr>
          <w:p w14:paraId="6D12F675"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33" w:author="Morrissette, James J CTR (USA)" w:date="2022-05-23T09:38:00Z"/>
                <w:rFonts w:cs="Times New Roman"/>
                <w:bCs w:val="0"/>
                <w:snapToGrid w:val="0"/>
                <w:color w:val="auto"/>
                <w:szCs w:val="20"/>
              </w:rPr>
            </w:pPr>
          </w:p>
        </w:tc>
        <w:tc>
          <w:tcPr>
            <w:tcW w:w="1619" w:type="dxa"/>
          </w:tcPr>
          <w:p w14:paraId="0B85C7B0"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34" w:author="Morrissette, James J CTR (USA)" w:date="2022-05-23T09:38:00Z"/>
                <w:rFonts w:cs="Times New Roman"/>
                <w:bCs w:val="0"/>
                <w:snapToGrid w:val="0"/>
                <w:color w:val="auto"/>
                <w:szCs w:val="20"/>
              </w:rPr>
            </w:pPr>
          </w:p>
        </w:tc>
        <w:tc>
          <w:tcPr>
            <w:tcW w:w="2275" w:type="dxa"/>
          </w:tcPr>
          <w:p w14:paraId="264A750B"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35" w:author="Morrissette, James J CTR (USA)" w:date="2022-05-23T09:38:00Z"/>
                <w:rFonts w:cs="Times New Roman"/>
                <w:bCs w:val="0"/>
                <w:snapToGrid w:val="0"/>
                <w:color w:val="auto"/>
                <w:szCs w:val="20"/>
              </w:rPr>
            </w:pPr>
          </w:p>
        </w:tc>
        <w:tc>
          <w:tcPr>
            <w:tcW w:w="2308" w:type="dxa"/>
          </w:tcPr>
          <w:p w14:paraId="1178F320"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36" w:author="Morrissette, James J CTR (USA)" w:date="2022-05-23T09:38:00Z"/>
                <w:rFonts w:cs="Times New Roman"/>
                <w:bCs w:val="0"/>
                <w:snapToGrid w:val="0"/>
                <w:color w:val="auto"/>
                <w:szCs w:val="20"/>
              </w:rPr>
            </w:pPr>
          </w:p>
        </w:tc>
        <w:tc>
          <w:tcPr>
            <w:tcW w:w="2554" w:type="dxa"/>
          </w:tcPr>
          <w:p w14:paraId="6813DB14" w14:textId="77777777" w:rsidR="006016F5" w:rsidRPr="006016F5" w:rsidRDefault="006016F5" w:rsidP="006016F5">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ins w:id="237" w:author="Morrissette, James J CTR (USA)" w:date="2022-05-23T09:38:00Z"/>
                <w:rFonts w:cs="Times New Roman"/>
                <w:bCs w:val="0"/>
                <w:snapToGrid w:val="0"/>
                <w:color w:val="auto"/>
                <w:szCs w:val="20"/>
              </w:rPr>
            </w:pPr>
          </w:p>
        </w:tc>
      </w:tr>
    </w:tbl>
    <w:p w14:paraId="632EF094" w14:textId="2CEBAA30" w:rsidR="00FC3A52" w:rsidRPr="008040B1" w:rsidRDefault="00FC3A52" w:rsidP="00546E66">
      <w:pPr>
        <w:pStyle w:val="Heading3"/>
        <w:tabs>
          <w:tab w:val="clear" w:pos="312"/>
        </w:tabs>
        <w:spacing w:before="120"/>
        <w:ind w:left="0" w:firstLine="0"/>
        <w:rPr>
          <w:rFonts w:ascii="Times New Roman" w:hAnsi="Times New Roman" w:cs="Times New Roman"/>
          <w:color w:val="0000FF"/>
        </w:rPr>
      </w:pPr>
      <w:r w:rsidRPr="008040B1">
        <w:rPr>
          <w:rFonts w:ascii="Times New Roman" w:hAnsi="Times New Roman" w:cs="Times New Roman"/>
          <w:color w:val="0000FF"/>
          <w:sz w:val="22"/>
          <w:szCs w:val="22"/>
        </w:rPr>
        <w:br w:type="page"/>
      </w:r>
      <w:r w:rsidRPr="008040B1">
        <w:rPr>
          <w:rFonts w:ascii="Times New Roman" w:hAnsi="Times New Roman" w:cs="Times New Roman"/>
          <w:color w:val="0000FF"/>
        </w:rPr>
        <w:lastRenderedPageBreak/>
        <w:t>1</w:t>
      </w:r>
      <w:r w:rsidR="00362A7A">
        <w:rPr>
          <w:rFonts w:ascii="Times New Roman" w:hAnsi="Times New Roman" w:cs="Times New Roman"/>
          <w:color w:val="0000FF"/>
        </w:rPr>
        <w:t>3</w:t>
      </w:r>
      <w:r w:rsidRPr="008040B1">
        <w:rPr>
          <w:rFonts w:ascii="Times New Roman" w:hAnsi="Times New Roman" w:cs="Times New Roman"/>
          <w:color w:val="0000FF"/>
        </w:rPr>
        <w:t xml:space="preserve">. </w:t>
      </w:r>
      <w:r w:rsidR="006016F5">
        <w:rPr>
          <w:rFonts w:ascii="Times New Roman" w:hAnsi="Times New Roman" w:cs="Times New Roman"/>
          <w:color w:val="0000FF"/>
        </w:rPr>
        <w:t>Distressed Submarine and Salvage Inspection</w:t>
      </w:r>
    </w:p>
    <w:p w14:paraId="2BEB3F3A" w14:textId="77777777" w:rsidR="00613CE9" w:rsidRPr="008040B1" w:rsidRDefault="00613CE9" w:rsidP="00546E66">
      <w:pPr>
        <w:spacing w:before="120"/>
        <w:rPr>
          <w:rFonts w:cs="Times New Roman"/>
        </w:rPr>
      </w:pPr>
    </w:p>
    <w:p w14:paraId="1AD0579A" w14:textId="2DE65B31" w:rsidR="00FC3A52" w:rsidRPr="008040B1" w:rsidRDefault="00FC3A52" w:rsidP="00546E66">
      <w:pPr>
        <w:tabs>
          <w:tab w:val="clear" w:pos="312"/>
        </w:tabs>
        <w:spacing w:before="120"/>
        <w:ind w:left="0" w:firstLine="0"/>
        <w:rPr>
          <w:rFonts w:cs="Times New Roman"/>
          <w:color w:val="FF0000"/>
          <w:sz w:val="24"/>
        </w:rPr>
      </w:pPr>
      <w:r w:rsidRPr="008040B1">
        <w:rPr>
          <w:rFonts w:cs="Times New Roman"/>
          <w:b/>
          <w:color w:val="000000" w:themeColor="text1"/>
          <w:sz w:val="24"/>
        </w:rPr>
        <w:t xml:space="preserve">Volume </w:t>
      </w:r>
      <w:r w:rsidR="00B845F2" w:rsidRPr="008040B1">
        <w:rPr>
          <w:rFonts w:cs="Times New Roman"/>
          <w:b/>
          <w:color w:val="000000" w:themeColor="text1"/>
          <w:sz w:val="24"/>
        </w:rPr>
        <w:t>I</w:t>
      </w:r>
      <w:r w:rsidRPr="008040B1">
        <w:rPr>
          <w:rFonts w:cs="Times New Roman"/>
          <w:b/>
          <w:color w:val="000000" w:themeColor="text1"/>
          <w:sz w:val="24"/>
        </w:rPr>
        <w:t xml:space="preserve">V, Chapter </w:t>
      </w:r>
      <w:r w:rsidR="006339DE" w:rsidRPr="008040B1">
        <w:rPr>
          <w:rFonts w:cs="Times New Roman"/>
          <w:b/>
          <w:color w:val="000000" w:themeColor="text1"/>
          <w:sz w:val="24"/>
        </w:rPr>
        <w:t>1</w:t>
      </w:r>
      <w:r w:rsidR="006016F5">
        <w:rPr>
          <w:rFonts w:cs="Times New Roman"/>
          <w:b/>
          <w:color w:val="000000" w:themeColor="text1"/>
          <w:sz w:val="24"/>
        </w:rPr>
        <w:t>8;</w:t>
      </w:r>
    </w:p>
    <w:p w14:paraId="0F7543E4" w14:textId="4DA8B3F2" w:rsidR="00FC3A52" w:rsidRPr="008040B1" w:rsidRDefault="006016F5" w:rsidP="00546E66">
      <w:pPr>
        <w:pStyle w:val="Title"/>
        <w:tabs>
          <w:tab w:val="clear" w:pos="312"/>
        </w:tabs>
        <w:spacing w:before="120" w:after="0"/>
        <w:ind w:left="720"/>
        <w:jc w:val="left"/>
        <w:rPr>
          <w:rFonts w:cs="Times New Roman"/>
          <w:color w:val="FF0000"/>
          <w:sz w:val="24"/>
          <w:szCs w:val="24"/>
        </w:rPr>
      </w:pPr>
      <w:r>
        <w:rPr>
          <w:rFonts w:cs="Times New Roman"/>
          <w:color w:val="FF0000"/>
          <w:sz w:val="24"/>
          <w:szCs w:val="24"/>
        </w:rPr>
        <w:t>Previously Titled “Salvage Inspection”.</w:t>
      </w:r>
      <w:r w:rsidR="001F5996">
        <w:rPr>
          <w:rFonts w:cs="Times New Roman"/>
          <w:color w:val="FF0000"/>
          <w:sz w:val="24"/>
          <w:szCs w:val="24"/>
        </w:rPr>
        <w:t xml:space="preserve"> </w:t>
      </w:r>
      <w:r w:rsidR="006339DE" w:rsidRPr="008040B1">
        <w:rPr>
          <w:rFonts w:cs="Times New Roman"/>
          <w:color w:val="FF0000"/>
          <w:sz w:val="24"/>
          <w:szCs w:val="24"/>
        </w:rPr>
        <w:t>SOSMIL (Subs Only)</w:t>
      </w:r>
    </w:p>
    <w:p w14:paraId="4457677C" w14:textId="06681BE6" w:rsidR="006339DE" w:rsidRDefault="006016F5" w:rsidP="006339DE">
      <w:pPr>
        <w:tabs>
          <w:tab w:val="clear" w:pos="312"/>
        </w:tabs>
        <w:spacing w:before="120"/>
        <w:ind w:left="720" w:firstLine="0"/>
      </w:pPr>
      <w:r>
        <w:t>Modified the entire chapter</w:t>
      </w:r>
      <w:r w:rsidR="00D11EE9">
        <w:t xml:space="preserve"> and title</w:t>
      </w:r>
      <w:r>
        <w:t xml:space="preserve"> to include current DISSUB requirements.</w:t>
      </w:r>
    </w:p>
    <w:p w14:paraId="1D5AB81A" w14:textId="77777777" w:rsidR="006016F5" w:rsidRPr="008040B1" w:rsidRDefault="006016F5" w:rsidP="006339DE">
      <w:pPr>
        <w:tabs>
          <w:tab w:val="clear" w:pos="312"/>
        </w:tabs>
        <w:spacing w:before="120"/>
        <w:ind w:left="720" w:firstLine="0"/>
        <w:rPr>
          <w:rFonts w:cs="Times New Roman"/>
          <w:sz w:val="24"/>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C21187" w:rsidRPr="008040B1" w14:paraId="42C3BE1F" w14:textId="77777777" w:rsidTr="006016F5">
        <w:tc>
          <w:tcPr>
            <w:tcW w:w="2065" w:type="dxa"/>
          </w:tcPr>
          <w:p w14:paraId="6956ED8F" w14:textId="77777777" w:rsidR="00C21187" w:rsidRPr="008040B1" w:rsidRDefault="00C21187" w:rsidP="0098401B">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8005" w:type="dxa"/>
          </w:tcPr>
          <w:p w14:paraId="46E46356" w14:textId="77777777" w:rsidR="00C21187" w:rsidRPr="008040B1" w:rsidRDefault="00C21187" w:rsidP="0098401B">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C21187" w:rsidRPr="008040B1" w14:paraId="6B0642FE" w14:textId="77777777" w:rsidTr="006016F5">
        <w:tc>
          <w:tcPr>
            <w:tcW w:w="2065" w:type="dxa"/>
          </w:tcPr>
          <w:p w14:paraId="2BF1232F" w14:textId="77777777" w:rsidR="00C21187" w:rsidRPr="008040B1" w:rsidRDefault="00C21187" w:rsidP="006016F5">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2"/>
                <w:szCs w:val="22"/>
              </w:rPr>
            </w:pPr>
          </w:p>
        </w:tc>
        <w:tc>
          <w:tcPr>
            <w:tcW w:w="8005" w:type="dxa"/>
          </w:tcPr>
          <w:p w14:paraId="05961DEA" w14:textId="5AD5B213" w:rsidR="00C21187" w:rsidRPr="008040B1" w:rsidRDefault="006016F5" w:rsidP="00E57529">
            <w:pPr>
              <w:tabs>
                <w:tab w:val="clear" w:pos="312"/>
                <w:tab w:val="left" w:pos="610"/>
              </w:tabs>
              <w:spacing w:before="120"/>
              <w:ind w:left="610" w:hanging="540"/>
              <w:rPr>
                <w:rFonts w:cs="Times New Roman"/>
                <w:sz w:val="22"/>
                <w:szCs w:val="22"/>
              </w:rPr>
            </w:pPr>
            <w:r>
              <w:rPr>
                <w:rFonts w:cs="Times New Roman"/>
                <w:sz w:val="24"/>
              </w:rPr>
              <w:t>Review the entire chapter for complete changes.</w:t>
            </w:r>
          </w:p>
        </w:tc>
      </w:tr>
    </w:tbl>
    <w:p w14:paraId="73EDD935" w14:textId="77777777" w:rsidR="00113F1F" w:rsidRPr="008040B1" w:rsidRDefault="00113F1F" w:rsidP="00FC3A52">
      <w:pPr>
        <w:pStyle w:val="Title"/>
        <w:spacing w:after="120"/>
        <w:rPr>
          <w:rFonts w:cs="Times New Roman"/>
          <w:sz w:val="24"/>
          <w:szCs w:val="24"/>
        </w:rPr>
      </w:pPr>
    </w:p>
    <w:p w14:paraId="1079E947" w14:textId="77777777" w:rsidR="00FC3A52" w:rsidRPr="008040B1" w:rsidRDefault="00FC3A52" w:rsidP="00FC3A52">
      <w:pPr>
        <w:tabs>
          <w:tab w:val="left" w:pos="-1440"/>
          <w:tab w:val="left" w:pos="-720"/>
          <w:tab w:val="left" w:pos="235"/>
          <w:tab w:val="left" w:pos="705"/>
          <w:tab w:val="left" w:pos="1058"/>
          <w:tab w:val="left" w:pos="1411"/>
          <w:tab w:val="left" w:pos="1764"/>
        </w:tabs>
        <w:jc w:val="center"/>
        <w:rPr>
          <w:rFonts w:cs="Times New Roman"/>
        </w:rPr>
        <w:sectPr w:rsidR="00FC3A52" w:rsidRPr="008040B1" w:rsidSect="00DE3716">
          <w:endnotePr>
            <w:numFmt w:val="decimal"/>
          </w:endnotePr>
          <w:pgSz w:w="12240" w:h="15840" w:code="1"/>
          <w:pgMar w:top="900" w:right="1080" w:bottom="1440" w:left="1080" w:header="720" w:footer="720" w:gutter="0"/>
          <w:pgNumType w:start="1"/>
          <w:cols w:space="720"/>
          <w:noEndnote/>
          <w:docGrid w:linePitch="272"/>
        </w:sectPr>
      </w:pPr>
    </w:p>
    <w:p w14:paraId="43365202" w14:textId="189A7C59" w:rsidR="00FC3A52" w:rsidRPr="008040B1" w:rsidRDefault="00AC3F75" w:rsidP="00546E66">
      <w:pPr>
        <w:pStyle w:val="Heading3"/>
        <w:spacing w:before="120"/>
        <w:ind w:left="0" w:firstLine="0"/>
        <w:rPr>
          <w:rFonts w:ascii="Times New Roman" w:hAnsi="Times New Roman" w:cs="Times New Roman"/>
          <w:color w:val="0000FF"/>
        </w:rPr>
      </w:pPr>
      <w:r w:rsidRPr="008040B1">
        <w:rPr>
          <w:rFonts w:ascii="Times New Roman" w:hAnsi="Times New Roman" w:cs="Times New Roman"/>
          <w:color w:val="0000FF"/>
          <w:szCs w:val="22"/>
        </w:rPr>
        <w:lastRenderedPageBreak/>
        <w:t>1</w:t>
      </w:r>
      <w:r w:rsidR="00362A7A">
        <w:rPr>
          <w:rFonts w:ascii="Times New Roman" w:hAnsi="Times New Roman" w:cs="Times New Roman"/>
          <w:color w:val="0000FF"/>
          <w:szCs w:val="22"/>
        </w:rPr>
        <w:t>4</w:t>
      </w:r>
      <w:r w:rsidR="003F4446">
        <w:rPr>
          <w:rFonts w:ascii="Times New Roman" w:hAnsi="Times New Roman" w:cs="Times New Roman"/>
          <w:color w:val="0000FF"/>
          <w:szCs w:val="22"/>
        </w:rPr>
        <w:t xml:space="preserve">. </w:t>
      </w:r>
      <w:r w:rsidR="00D11EE9">
        <w:rPr>
          <w:rFonts w:ascii="Times New Roman" w:hAnsi="Times New Roman" w:cs="Times New Roman"/>
          <w:color w:val="0000FF"/>
          <w:szCs w:val="22"/>
        </w:rPr>
        <w:t>Board of Inspection and Survey Inspections Policy</w:t>
      </w:r>
    </w:p>
    <w:p w14:paraId="43CFFA16" w14:textId="77777777" w:rsidR="00613CE9" w:rsidRPr="008040B1" w:rsidRDefault="00613CE9" w:rsidP="00546E66">
      <w:pPr>
        <w:tabs>
          <w:tab w:val="clear" w:pos="312"/>
        </w:tabs>
        <w:spacing w:before="120"/>
        <w:ind w:left="0" w:firstLine="0"/>
        <w:rPr>
          <w:rFonts w:cs="Times New Roman"/>
          <w:sz w:val="24"/>
        </w:rPr>
      </w:pPr>
    </w:p>
    <w:p w14:paraId="1C11DE97" w14:textId="01B7C4A2" w:rsidR="00FC3A52" w:rsidRPr="008040B1" w:rsidRDefault="00FC3A52" w:rsidP="00546E66">
      <w:pPr>
        <w:tabs>
          <w:tab w:val="clear" w:pos="312"/>
        </w:tabs>
        <w:spacing w:before="120"/>
        <w:ind w:left="0" w:firstLine="0"/>
        <w:rPr>
          <w:rFonts w:cs="Times New Roman"/>
          <w:b/>
          <w:color w:val="000000" w:themeColor="text1"/>
          <w:sz w:val="24"/>
        </w:rPr>
      </w:pPr>
      <w:r w:rsidRPr="008040B1">
        <w:rPr>
          <w:rFonts w:cs="Times New Roman"/>
          <w:b/>
          <w:color w:val="000000" w:themeColor="text1"/>
          <w:sz w:val="24"/>
        </w:rPr>
        <w:t xml:space="preserve">Volume IV, Chapter </w:t>
      </w:r>
      <w:r w:rsidR="003F4446">
        <w:rPr>
          <w:rFonts w:cs="Times New Roman"/>
          <w:b/>
          <w:color w:val="000000" w:themeColor="text1"/>
          <w:sz w:val="24"/>
        </w:rPr>
        <w:t>2</w:t>
      </w:r>
      <w:r w:rsidR="00D11EE9">
        <w:rPr>
          <w:rFonts w:cs="Times New Roman"/>
          <w:b/>
          <w:color w:val="000000" w:themeColor="text1"/>
          <w:sz w:val="24"/>
        </w:rPr>
        <w:t>6</w:t>
      </w:r>
      <w:r w:rsidRPr="008040B1">
        <w:rPr>
          <w:rFonts w:cs="Times New Roman"/>
          <w:b/>
          <w:color w:val="000000" w:themeColor="text1"/>
          <w:sz w:val="24"/>
        </w:rPr>
        <w:t>;</w:t>
      </w:r>
    </w:p>
    <w:p w14:paraId="120C947B" w14:textId="140CFD68" w:rsidR="00A42681" w:rsidRPr="008040B1" w:rsidRDefault="00A42681" w:rsidP="00546E66">
      <w:pPr>
        <w:tabs>
          <w:tab w:val="clear" w:pos="312"/>
        </w:tabs>
        <w:kinsoku w:val="0"/>
        <w:overflowPunct w:val="0"/>
        <w:spacing w:before="120"/>
        <w:ind w:left="720"/>
        <w:textAlignment w:val="baseline"/>
        <w:rPr>
          <w:rFonts w:cs="Times New Roman"/>
          <w:bCs w:val="0"/>
          <w:color w:val="auto"/>
          <w:sz w:val="24"/>
        </w:rPr>
      </w:pPr>
      <w:r w:rsidRPr="008040B1">
        <w:rPr>
          <w:rFonts w:eastAsiaTheme="minorEastAsia" w:cs="Times New Roman"/>
          <w:b/>
          <w:color w:val="FF0000"/>
          <w:kern w:val="24"/>
          <w:sz w:val="24"/>
        </w:rPr>
        <w:t>**Complete Chapter Rewrite.  Review in its entirety.**</w:t>
      </w:r>
    </w:p>
    <w:p w14:paraId="749509EA" w14:textId="70A15F85" w:rsidR="00FC3A52" w:rsidRPr="008040B1" w:rsidRDefault="00FC3A52" w:rsidP="00546E66">
      <w:pPr>
        <w:widowControl w:val="0"/>
        <w:tabs>
          <w:tab w:val="left" w:pos="90"/>
        </w:tabs>
        <w:autoSpaceDE w:val="0"/>
        <w:autoSpaceDN w:val="0"/>
        <w:adjustRightInd w:val="0"/>
        <w:spacing w:before="120"/>
        <w:ind w:left="720" w:firstLine="0"/>
        <w:rPr>
          <w:rFonts w:cs="Times New Roman"/>
          <w:sz w:val="24"/>
        </w:rPr>
      </w:pPr>
      <w:r w:rsidRPr="008040B1">
        <w:rPr>
          <w:rFonts w:cs="Times New Roman"/>
          <w:sz w:val="24"/>
        </w:rPr>
        <w:t>Updated the chapter</w:t>
      </w:r>
      <w:r w:rsidR="008B31BC" w:rsidRPr="008040B1">
        <w:rPr>
          <w:rFonts w:cs="Times New Roman"/>
          <w:sz w:val="24"/>
        </w:rPr>
        <w:t xml:space="preserve"> to reflect current requirements</w:t>
      </w:r>
      <w:r w:rsidRPr="008040B1">
        <w:rPr>
          <w:rFonts w:cs="Times New Roman"/>
          <w:sz w:val="24"/>
        </w:rPr>
        <w:t>.</w:t>
      </w:r>
    </w:p>
    <w:p w14:paraId="14AA45A7" w14:textId="77777777" w:rsidR="00FC3A52" w:rsidRPr="00823962" w:rsidRDefault="00FC3A52" w:rsidP="00FC3A52">
      <w:pPr>
        <w:tabs>
          <w:tab w:val="clear" w:pos="312"/>
        </w:tabs>
        <w:ind w:left="0" w:firstLine="0"/>
        <w:rPr>
          <w:rFonts w:eastAsia="SimSun" w:cs="Times New Roman"/>
          <w:sz w:val="22"/>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DE3716" w:rsidRPr="008040B1" w14:paraId="15DFC6BB" w14:textId="77777777" w:rsidTr="0053228C">
        <w:tc>
          <w:tcPr>
            <w:tcW w:w="2065" w:type="dxa"/>
          </w:tcPr>
          <w:p w14:paraId="57552614" w14:textId="77777777" w:rsidR="00DE3716" w:rsidRPr="008040B1" w:rsidRDefault="00DE3716" w:rsidP="0053228C">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8005" w:type="dxa"/>
          </w:tcPr>
          <w:p w14:paraId="78A2BAA8" w14:textId="77777777" w:rsidR="00DE3716" w:rsidRPr="008040B1" w:rsidRDefault="00DE3716" w:rsidP="0053228C">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DE3716" w:rsidRPr="008040B1" w14:paraId="377C95F1" w14:textId="77777777" w:rsidTr="0053228C">
        <w:tc>
          <w:tcPr>
            <w:tcW w:w="2065" w:type="dxa"/>
          </w:tcPr>
          <w:p w14:paraId="44D7A59C" w14:textId="77777777" w:rsidR="00DE3716" w:rsidRPr="008040B1" w:rsidRDefault="00DE3716" w:rsidP="0053228C">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2"/>
                <w:szCs w:val="22"/>
              </w:rPr>
            </w:pPr>
          </w:p>
        </w:tc>
        <w:tc>
          <w:tcPr>
            <w:tcW w:w="8005" w:type="dxa"/>
          </w:tcPr>
          <w:p w14:paraId="1FF93BEC" w14:textId="77777777" w:rsidR="00DE3716" w:rsidRPr="008040B1" w:rsidRDefault="00DE3716" w:rsidP="0053228C">
            <w:pPr>
              <w:tabs>
                <w:tab w:val="clear" w:pos="312"/>
                <w:tab w:val="left" w:pos="610"/>
              </w:tabs>
              <w:spacing w:before="120"/>
              <w:ind w:left="610" w:hanging="540"/>
              <w:rPr>
                <w:rFonts w:cs="Times New Roman"/>
                <w:sz w:val="22"/>
                <w:szCs w:val="22"/>
              </w:rPr>
            </w:pPr>
            <w:r>
              <w:rPr>
                <w:rFonts w:cs="Times New Roman"/>
                <w:sz w:val="24"/>
              </w:rPr>
              <w:t>Review the entire chapter for complete changes.</w:t>
            </w:r>
          </w:p>
        </w:tc>
      </w:tr>
    </w:tbl>
    <w:p w14:paraId="2AFCFBBF" w14:textId="77777777" w:rsidR="006919FA" w:rsidRPr="008040B1" w:rsidRDefault="006919FA" w:rsidP="006919FA">
      <w:pPr>
        <w:rPr>
          <w:ins w:id="238" w:author="Morrissette, Jim J CTR NAVSEA, CT15JM" w:date="2021-05-17T12:00:00Z"/>
          <w:rFonts w:cs="Times New Roman"/>
          <w:b/>
          <w:color w:val="FF0000"/>
        </w:rPr>
      </w:pPr>
    </w:p>
    <w:p w14:paraId="2A22B632" w14:textId="35FE8FF1" w:rsidR="00D11EE9" w:rsidRPr="008040B1" w:rsidRDefault="006919FA" w:rsidP="00D11EE9">
      <w:pPr>
        <w:pStyle w:val="Heading3"/>
        <w:spacing w:before="120"/>
        <w:ind w:left="0" w:firstLine="0"/>
        <w:rPr>
          <w:rFonts w:ascii="Times New Roman" w:hAnsi="Times New Roman" w:cs="Times New Roman"/>
          <w:color w:val="0000FF"/>
        </w:rPr>
      </w:pPr>
      <w:r w:rsidRPr="008040B1">
        <w:rPr>
          <w:rFonts w:cs="Times New Roman"/>
          <w:color w:val="0000FF"/>
        </w:rPr>
        <w:br w:type="page"/>
      </w:r>
      <w:r w:rsidR="00D11EE9" w:rsidRPr="008040B1">
        <w:rPr>
          <w:rFonts w:ascii="Times New Roman" w:hAnsi="Times New Roman" w:cs="Times New Roman"/>
          <w:color w:val="0000FF"/>
          <w:szCs w:val="22"/>
        </w:rPr>
        <w:lastRenderedPageBreak/>
        <w:t>1</w:t>
      </w:r>
      <w:r w:rsidR="00D11EE9">
        <w:rPr>
          <w:rFonts w:ascii="Times New Roman" w:hAnsi="Times New Roman" w:cs="Times New Roman"/>
          <w:color w:val="0000FF"/>
          <w:szCs w:val="22"/>
        </w:rPr>
        <w:t>5. Reboiler</w:t>
      </w:r>
      <w:r w:rsidR="00D11EE9" w:rsidRPr="008040B1">
        <w:rPr>
          <w:rFonts w:ascii="Times New Roman" w:hAnsi="Times New Roman" w:cs="Times New Roman"/>
          <w:color w:val="0000FF"/>
          <w:szCs w:val="22"/>
        </w:rPr>
        <w:t xml:space="preserve"> Inspecti</w:t>
      </w:r>
      <w:r w:rsidR="00D11EE9">
        <w:rPr>
          <w:rFonts w:ascii="Times New Roman" w:hAnsi="Times New Roman" w:cs="Times New Roman"/>
          <w:color w:val="0000FF"/>
          <w:szCs w:val="22"/>
        </w:rPr>
        <w:t>on</w:t>
      </w:r>
    </w:p>
    <w:p w14:paraId="10B465D2" w14:textId="77777777" w:rsidR="00D11EE9" w:rsidRPr="008040B1" w:rsidRDefault="00D11EE9" w:rsidP="00D11EE9">
      <w:pPr>
        <w:tabs>
          <w:tab w:val="clear" w:pos="312"/>
        </w:tabs>
        <w:spacing w:before="120"/>
        <w:ind w:left="0" w:firstLine="0"/>
        <w:rPr>
          <w:rFonts w:cs="Times New Roman"/>
          <w:sz w:val="24"/>
        </w:rPr>
      </w:pPr>
    </w:p>
    <w:p w14:paraId="73B2F1F7" w14:textId="77777777" w:rsidR="00D11EE9" w:rsidRPr="008040B1" w:rsidRDefault="00D11EE9" w:rsidP="00D11EE9">
      <w:pPr>
        <w:tabs>
          <w:tab w:val="clear" w:pos="312"/>
        </w:tabs>
        <w:spacing w:before="120"/>
        <w:ind w:left="0" w:firstLine="0"/>
        <w:rPr>
          <w:rFonts w:cs="Times New Roman"/>
          <w:b/>
          <w:color w:val="000000" w:themeColor="text1"/>
          <w:sz w:val="24"/>
        </w:rPr>
      </w:pPr>
      <w:r w:rsidRPr="008040B1">
        <w:rPr>
          <w:rFonts w:cs="Times New Roman"/>
          <w:b/>
          <w:color w:val="000000" w:themeColor="text1"/>
          <w:sz w:val="24"/>
        </w:rPr>
        <w:t xml:space="preserve">Volume IV, Chapter </w:t>
      </w:r>
      <w:r>
        <w:rPr>
          <w:rFonts w:cs="Times New Roman"/>
          <w:b/>
          <w:color w:val="000000" w:themeColor="text1"/>
          <w:sz w:val="24"/>
        </w:rPr>
        <w:t>2</w:t>
      </w:r>
      <w:r w:rsidRPr="008040B1">
        <w:rPr>
          <w:rFonts w:cs="Times New Roman"/>
          <w:b/>
          <w:color w:val="000000" w:themeColor="text1"/>
          <w:sz w:val="24"/>
        </w:rPr>
        <w:t>7;</w:t>
      </w:r>
    </w:p>
    <w:p w14:paraId="32F99847" w14:textId="77777777" w:rsidR="00D11EE9" w:rsidRPr="008040B1" w:rsidRDefault="00D11EE9" w:rsidP="00D11EE9">
      <w:pPr>
        <w:tabs>
          <w:tab w:val="clear" w:pos="312"/>
        </w:tabs>
        <w:kinsoku w:val="0"/>
        <w:overflowPunct w:val="0"/>
        <w:spacing w:before="120"/>
        <w:ind w:left="720"/>
        <w:textAlignment w:val="baseline"/>
        <w:rPr>
          <w:rFonts w:cs="Times New Roman"/>
          <w:bCs w:val="0"/>
          <w:color w:val="auto"/>
          <w:sz w:val="24"/>
        </w:rPr>
      </w:pPr>
      <w:r w:rsidRPr="008040B1">
        <w:rPr>
          <w:rFonts w:eastAsiaTheme="minorEastAsia" w:cs="Times New Roman"/>
          <w:b/>
          <w:color w:val="FF0000"/>
          <w:kern w:val="24"/>
          <w:sz w:val="24"/>
        </w:rPr>
        <w:t>**Complete Chapter Rewrite.  Review in its entirety.**</w:t>
      </w:r>
    </w:p>
    <w:p w14:paraId="2C53A5E6" w14:textId="77777777" w:rsidR="00D11EE9" w:rsidRPr="008040B1" w:rsidRDefault="00D11EE9" w:rsidP="00D11EE9">
      <w:pPr>
        <w:widowControl w:val="0"/>
        <w:tabs>
          <w:tab w:val="left" w:pos="90"/>
        </w:tabs>
        <w:autoSpaceDE w:val="0"/>
        <w:autoSpaceDN w:val="0"/>
        <w:adjustRightInd w:val="0"/>
        <w:spacing w:before="120"/>
        <w:ind w:left="720" w:firstLine="0"/>
        <w:rPr>
          <w:rFonts w:cs="Times New Roman"/>
          <w:sz w:val="24"/>
        </w:rPr>
      </w:pPr>
      <w:r w:rsidRPr="008040B1">
        <w:rPr>
          <w:rFonts w:cs="Times New Roman"/>
          <w:sz w:val="24"/>
        </w:rPr>
        <w:t>Updated the chapter to reflect current requirements.</w:t>
      </w:r>
    </w:p>
    <w:p w14:paraId="28C1E608" w14:textId="363CD8C7" w:rsidR="00D11EE9" w:rsidRPr="00823962" w:rsidRDefault="00D11EE9" w:rsidP="00D11EE9">
      <w:pPr>
        <w:tabs>
          <w:tab w:val="clear" w:pos="312"/>
        </w:tabs>
        <w:ind w:left="0" w:firstLine="0"/>
        <w:rPr>
          <w:rFonts w:cs="Times New Roman"/>
          <w:sz w:val="24"/>
          <w:szCs w:val="22"/>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DE3716" w:rsidRPr="008040B1" w14:paraId="349284DD" w14:textId="77777777" w:rsidTr="0053228C">
        <w:tc>
          <w:tcPr>
            <w:tcW w:w="2065" w:type="dxa"/>
          </w:tcPr>
          <w:p w14:paraId="508AC18E" w14:textId="77777777" w:rsidR="00DE3716" w:rsidRPr="008040B1" w:rsidRDefault="00DE3716" w:rsidP="0053228C">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8005" w:type="dxa"/>
          </w:tcPr>
          <w:p w14:paraId="7630434B" w14:textId="77777777" w:rsidR="00DE3716" w:rsidRPr="008040B1" w:rsidRDefault="00DE3716" w:rsidP="0053228C">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DE3716" w:rsidRPr="008040B1" w14:paraId="601239B6" w14:textId="77777777" w:rsidTr="0053228C">
        <w:tc>
          <w:tcPr>
            <w:tcW w:w="2065" w:type="dxa"/>
          </w:tcPr>
          <w:p w14:paraId="73FFEC6C" w14:textId="77777777" w:rsidR="00DE3716" w:rsidRPr="008040B1" w:rsidRDefault="00DE3716" w:rsidP="0053228C">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2"/>
                <w:szCs w:val="22"/>
              </w:rPr>
            </w:pPr>
          </w:p>
        </w:tc>
        <w:tc>
          <w:tcPr>
            <w:tcW w:w="8005" w:type="dxa"/>
          </w:tcPr>
          <w:p w14:paraId="3C1DD8C8" w14:textId="77777777" w:rsidR="00DE3716" w:rsidRPr="008040B1" w:rsidRDefault="00DE3716" w:rsidP="0053228C">
            <w:pPr>
              <w:tabs>
                <w:tab w:val="clear" w:pos="312"/>
                <w:tab w:val="left" w:pos="610"/>
              </w:tabs>
              <w:spacing w:before="120"/>
              <w:ind w:left="610" w:hanging="540"/>
              <w:rPr>
                <w:rFonts w:cs="Times New Roman"/>
                <w:sz w:val="22"/>
                <w:szCs w:val="22"/>
              </w:rPr>
            </w:pPr>
            <w:r>
              <w:rPr>
                <w:rFonts w:cs="Times New Roman"/>
                <w:sz w:val="24"/>
              </w:rPr>
              <w:t>Review the entire chapter for complete changes.</w:t>
            </w:r>
          </w:p>
        </w:tc>
      </w:tr>
    </w:tbl>
    <w:p w14:paraId="31A28D2F" w14:textId="77777777" w:rsidR="00D11EE9" w:rsidRPr="008040B1" w:rsidRDefault="00D11EE9" w:rsidP="00DE3716">
      <w:pPr>
        <w:ind w:left="0" w:firstLine="0"/>
        <w:rPr>
          <w:ins w:id="239" w:author="Morrissette, Jim J CTR NAVSEA, CT15JM" w:date="2021-05-17T12:00:00Z"/>
          <w:rFonts w:cs="Times New Roman"/>
          <w:b/>
          <w:color w:val="FF0000"/>
        </w:rPr>
      </w:pPr>
    </w:p>
    <w:p w14:paraId="440F1A77" w14:textId="77777777" w:rsidR="00D11EE9" w:rsidRPr="008040B1" w:rsidRDefault="00D11EE9" w:rsidP="00D11EE9">
      <w:pPr>
        <w:tabs>
          <w:tab w:val="clear" w:pos="312"/>
        </w:tabs>
        <w:ind w:left="0" w:firstLine="0"/>
        <w:rPr>
          <w:rFonts w:cs="Times New Roman"/>
          <w:b/>
          <w:color w:val="0000FF"/>
          <w:sz w:val="24"/>
        </w:rPr>
      </w:pPr>
      <w:r w:rsidRPr="008040B1">
        <w:rPr>
          <w:rFonts w:cs="Times New Roman"/>
          <w:b/>
          <w:color w:val="0000FF"/>
          <w:sz w:val="24"/>
        </w:rPr>
        <w:br w:type="page"/>
      </w:r>
    </w:p>
    <w:p w14:paraId="73CF9192" w14:textId="4BF5FB50" w:rsidR="006919FA" w:rsidRPr="008040B1" w:rsidRDefault="006919FA" w:rsidP="002D71EE">
      <w:pPr>
        <w:tabs>
          <w:tab w:val="clear" w:pos="312"/>
        </w:tabs>
        <w:ind w:left="0" w:firstLine="0"/>
        <w:rPr>
          <w:rFonts w:cs="Times New Roman"/>
          <w:b/>
          <w:color w:val="0000FF"/>
          <w:sz w:val="24"/>
        </w:rPr>
      </w:pPr>
    </w:p>
    <w:p w14:paraId="7A4522E7" w14:textId="5014EF46" w:rsidR="00641CCE" w:rsidRPr="008040B1" w:rsidRDefault="00C9508B" w:rsidP="00613CE9">
      <w:pPr>
        <w:pStyle w:val="Heading1"/>
        <w:tabs>
          <w:tab w:val="clear" w:pos="312"/>
        </w:tabs>
        <w:ind w:left="0"/>
        <w:rPr>
          <w:rFonts w:ascii="Times New Roman" w:hAnsi="Times New Roman" w:cs="Times New Roman"/>
        </w:rPr>
      </w:pPr>
      <w:r w:rsidRPr="008040B1">
        <w:rPr>
          <w:rFonts w:ascii="Times New Roman" w:hAnsi="Times New Roman" w:cs="Times New Roman"/>
        </w:rPr>
        <w:t>1</w:t>
      </w:r>
      <w:r w:rsidR="00D11EE9">
        <w:rPr>
          <w:rFonts w:ascii="Times New Roman" w:hAnsi="Times New Roman" w:cs="Times New Roman"/>
        </w:rPr>
        <w:t>6</w:t>
      </w:r>
      <w:r w:rsidR="00641CCE" w:rsidRPr="008040B1">
        <w:rPr>
          <w:rFonts w:ascii="Times New Roman" w:hAnsi="Times New Roman" w:cs="Times New Roman"/>
        </w:rPr>
        <w:t>.  VOLUME V</w:t>
      </w:r>
    </w:p>
    <w:p w14:paraId="4959005D" w14:textId="77777777" w:rsidR="00641CCE" w:rsidRPr="008040B1" w:rsidRDefault="00641CCE">
      <w:pPr>
        <w:rPr>
          <w:rFonts w:cs="Times New Roman"/>
        </w:rPr>
      </w:pPr>
    </w:p>
    <w:p w14:paraId="766FC0C8" w14:textId="77777777" w:rsidR="00A669B9" w:rsidRPr="008040B1" w:rsidRDefault="00DD1B49" w:rsidP="00B70F11">
      <w:pPr>
        <w:pStyle w:val="Heading1"/>
        <w:rPr>
          <w:rFonts w:ascii="Times New Roman" w:hAnsi="Times New Roman" w:cs="Times New Roman"/>
        </w:rPr>
      </w:pPr>
      <w:r w:rsidRPr="008040B1">
        <w:rPr>
          <w:rFonts w:ascii="Times New Roman" w:hAnsi="Times New Roman" w:cs="Times New Roman"/>
          <w:noProof/>
        </w:rPr>
        <w:drawing>
          <wp:anchor distT="0" distB="0" distL="114300" distR="114300" simplePos="0" relativeHeight="251650048" behindDoc="0" locked="0" layoutInCell="1" allowOverlap="1" wp14:anchorId="1E36A5BE" wp14:editId="4422A1BB">
            <wp:simplePos x="0" y="0"/>
            <wp:positionH relativeFrom="column">
              <wp:posOffset>148590</wp:posOffset>
            </wp:positionH>
            <wp:positionV relativeFrom="paragraph">
              <wp:posOffset>389890</wp:posOffset>
            </wp:positionV>
            <wp:extent cx="6191250" cy="551942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6191250" cy="5519420"/>
                    </a:xfrm>
                    <a:prstGeom prst="rect">
                      <a:avLst/>
                    </a:prstGeom>
                    <a:noFill/>
                  </pic:spPr>
                </pic:pic>
              </a:graphicData>
            </a:graphic>
          </wp:anchor>
        </w:drawing>
      </w:r>
      <w:r w:rsidR="00641CCE" w:rsidRPr="008040B1">
        <w:rPr>
          <w:rFonts w:ascii="Times New Roman" w:hAnsi="Times New Roman" w:cs="Times New Roman"/>
        </w:rPr>
        <w:br w:type="page"/>
      </w:r>
    </w:p>
    <w:p w14:paraId="73E13388" w14:textId="0E41D78B" w:rsidR="005A7A11" w:rsidRPr="008040B1" w:rsidRDefault="00F25882" w:rsidP="00613CE9">
      <w:pPr>
        <w:pStyle w:val="Heading2"/>
        <w:tabs>
          <w:tab w:val="clear" w:pos="312"/>
        </w:tabs>
        <w:spacing w:before="120"/>
        <w:ind w:left="0"/>
        <w:rPr>
          <w:rFonts w:ascii="Times New Roman" w:hAnsi="Times New Roman" w:cs="Times New Roman"/>
          <w:color w:val="0000FF"/>
          <w:sz w:val="24"/>
        </w:rPr>
      </w:pPr>
      <w:r>
        <w:rPr>
          <w:rFonts w:ascii="Times New Roman" w:hAnsi="Times New Roman" w:cs="Times New Roman"/>
          <w:color w:val="0000FF"/>
          <w:sz w:val="24"/>
        </w:rPr>
        <w:lastRenderedPageBreak/>
        <w:t>1</w:t>
      </w:r>
      <w:r w:rsidR="00D11EE9">
        <w:rPr>
          <w:rFonts w:ascii="Times New Roman" w:hAnsi="Times New Roman" w:cs="Times New Roman"/>
          <w:color w:val="0000FF"/>
          <w:sz w:val="24"/>
        </w:rPr>
        <w:t>7</w:t>
      </w:r>
      <w:r w:rsidR="005A7A11" w:rsidRPr="008040B1">
        <w:rPr>
          <w:rFonts w:ascii="Times New Roman" w:hAnsi="Times New Roman" w:cs="Times New Roman"/>
          <w:color w:val="0000FF"/>
          <w:sz w:val="24"/>
        </w:rPr>
        <w:t>. Organizational Responsibilities</w:t>
      </w:r>
    </w:p>
    <w:p w14:paraId="2182D641" w14:textId="77777777" w:rsidR="005A7A11" w:rsidRPr="008040B1" w:rsidRDefault="005A7A11" w:rsidP="00613CE9">
      <w:pPr>
        <w:pStyle w:val="Heading2"/>
        <w:tabs>
          <w:tab w:val="clear" w:pos="312"/>
        </w:tabs>
        <w:spacing w:before="120"/>
        <w:ind w:left="0"/>
        <w:rPr>
          <w:rFonts w:ascii="Times New Roman" w:hAnsi="Times New Roman" w:cs="Times New Roman"/>
          <w:sz w:val="24"/>
        </w:rPr>
      </w:pPr>
    </w:p>
    <w:p w14:paraId="33623A2E" w14:textId="4BE991FC" w:rsidR="005A7A11" w:rsidRPr="008040B1" w:rsidRDefault="005A7A11" w:rsidP="00613CE9">
      <w:pPr>
        <w:pStyle w:val="Heading2"/>
        <w:tabs>
          <w:tab w:val="clear" w:pos="312"/>
        </w:tabs>
        <w:spacing w:before="120"/>
        <w:ind w:left="0"/>
        <w:rPr>
          <w:rFonts w:ascii="Times New Roman" w:hAnsi="Times New Roman" w:cs="Times New Roman"/>
          <w:sz w:val="24"/>
        </w:rPr>
      </w:pPr>
      <w:r w:rsidRPr="008040B1">
        <w:rPr>
          <w:rFonts w:ascii="Times New Roman" w:hAnsi="Times New Roman" w:cs="Times New Roman"/>
          <w:sz w:val="24"/>
        </w:rPr>
        <w:t xml:space="preserve">Volume V, Part I, Chapter 1, </w:t>
      </w:r>
      <w:r w:rsidR="00F25882">
        <w:rPr>
          <w:rFonts w:ascii="Times New Roman" w:hAnsi="Times New Roman" w:cs="Times New Roman"/>
          <w:sz w:val="24"/>
        </w:rPr>
        <w:t>Appendix A</w:t>
      </w:r>
      <w:r w:rsidRPr="008040B1">
        <w:rPr>
          <w:rFonts w:ascii="Times New Roman" w:hAnsi="Times New Roman" w:cs="Times New Roman"/>
          <w:sz w:val="24"/>
        </w:rPr>
        <w:t>;</w:t>
      </w:r>
    </w:p>
    <w:p w14:paraId="454FAC1B" w14:textId="129428DD" w:rsidR="00F25882" w:rsidRPr="00F25882" w:rsidRDefault="00F25882" w:rsidP="00F25882">
      <w:pPr>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after="120"/>
        <w:ind w:left="0" w:firstLine="0"/>
        <w:rPr>
          <w:rFonts w:cs="Times New Roman"/>
          <w:b/>
          <w:snapToGrid w:val="0"/>
          <w:color w:val="C00000"/>
          <w:sz w:val="24"/>
        </w:rPr>
      </w:pPr>
      <w:r w:rsidRPr="00F25882">
        <w:rPr>
          <w:rFonts w:cs="Times New Roman"/>
          <w:b/>
          <w:snapToGrid w:val="0"/>
          <w:color w:val="C00000"/>
          <w:sz w:val="24"/>
        </w:rPr>
        <w:t>Format For Submarine Q</w:t>
      </w:r>
      <w:r>
        <w:rPr>
          <w:rFonts w:cs="Times New Roman"/>
          <w:b/>
          <w:snapToGrid w:val="0"/>
          <w:color w:val="C00000"/>
          <w:sz w:val="24"/>
        </w:rPr>
        <w:t>A</w:t>
      </w:r>
      <w:r w:rsidRPr="00F25882">
        <w:rPr>
          <w:rFonts w:cs="Times New Roman"/>
          <w:b/>
          <w:snapToGrid w:val="0"/>
          <w:color w:val="C00000"/>
          <w:sz w:val="24"/>
        </w:rPr>
        <w:t xml:space="preserve"> Pre-Underway Checklist</w:t>
      </w:r>
    </w:p>
    <w:p w14:paraId="57F57D0F" w14:textId="34045068" w:rsidR="005A7A11" w:rsidRDefault="00F25882" w:rsidP="006F672E">
      <w:pPr>
        <w:tabs>
          <w:tab w:val="left" w:pos="720"/>
        </w:tabs>
        <w:spacing w:before="120"/>
        <w:ind w:left="720" w:firstLine="0"/>
      </w:pPr>
      <w:r>
        <w:t>Added two new responsibilities for the ships QAO during the “Other Review” period.</w:t>
      </w:r>
    </w:p>
    <w:p w14:paraId="248D761B" w14:textId="77777777" w:rsidR="00F25882" w:rsidRPr="008040B1" w:rsidRDefault="00F25882" w:rsidP="006F672E">
      <w:pPr>
        <w:tabs>
          <w:tab w:val="left" w:pos="720"/>
        </w:tabs>
        <w:spacing w:before="120"/>
        <w:ind w:left="720" w:firstLine="0"/>
        <w:rPr>
          <w:rFonts w:cs="Times New Roman"/>
          <w:color w:val="000000" w:themeColor="text1"/>
          <w:sz w:val="24"/>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7447"/>
      </w:tblGrid>
      <w:tr w:rsidR="005A7A11" w:rsidRPr="008040B1" w14:paraId="6B5634A3" w14:textId="77777777" w:rsidTr="00F25882">
        <w:tc>
          <w:tcPr>
            <w:tcW w:w="2695" w:type="dxa"/>
          </w:tcPr>
          <w:p w14:paraId="7FCB8416" w14:textId="77777777" w:rsidR="005A7A11" w:rsidRPr="008040B1" w:rsidRDefault="005A7A11" w:rsidP="00C14907">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7447" w:type="dxa"/>
          </w:tcPr>
          <w:p w14:paraId="3D972AEA" w14:textId="77777777" w:rsidR="005A7A11" w:rsidRPr="008040B1" w:rsidRDefault="005A7A11" w:rsidP="00C14907">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F25882" w:rsidRPr="008040B1" w14:paraId="09B4A494" w14:textId="77777777" w:rsidTr="00F25882">
        <w:tc>
          <w:tcPr>
            <w:tcW w:w="2695" w:type="dxa"/>
          </w:tcPr>
          <w:p w14:paraId="3B1BFD08" w14:textId="77777777" w:rsidR="00F25882" w:rsidRPr="008040B1" w:rsidRDefault="00F25882" w:rsidP="00F25882">
            <w:pPr>
              <w:pStyle w:val="10"/>
              <w:tabs>
                <w:tab w:val="clear" w:pos="0"/>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1870"/>
              </w:tabs>
              <w:ind w:left="520" w:hanging="520"/>
              <w:rPr>
                <w:rFonts w:cs="Times New Roman"/>
              </w:rPr>
            </w:pPr>
          </w:p>
        </w:tc>
        <w:tc>
          <w:tcPr>
            <w:tcW w:w="7447" w:type="dxa"/>
          </w:tcPr>
          <w:p w14:paraId="5B3E8D03" w14:textId="2742B1FB" w:rsidR="00F25882" w:rsidRPr="008040B1" w:rsidRDefault="00F25882" w:rsidP="00F25882">
            <w:pPr>
              <w:pStyle w:val="10"/>
              <w:tabs>
                <w:tab w:val="clear" w:pos="0"/>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1870"/>
              </w:tabs>
              <w:ind w:left="520" w:hanging="520"/>
              <w:rPr>
                <w:rFonts w:cs="Times New Roman"/>
              </w:rPr>
            </w:pPr>
            <w:ins w:id="240" w:author="Vogel, Douglas E CIV USN SUBMEPP PORS NH (USA)" w:date="2022-07-13T10:19:00Z">
              <w:r>
                <w:rPr>
                  <w:color w:val="000000" w:themeColor="text1"/>
                </w:rPr>
                <w:t xml:space="preserve">Ship’s QAO shall review MIP/MRC data sheets for each Rescue Seating Surface (RSS). </w:t>
              </w:r>
            </w:ins>
            <w:ins w:id="241" w:author="Vogel, Douglas E CIV USN SUBMEPP PORS NH (USA)" w:date="2022-07-13T10:25:00Z">
              <w:r>
                <w:rPr>
                  <w:color w:val="000000" w:themeColor="text1"/>
                </w:rPr>
                <w:t xml:space="preserve"> </w:t>
              </w:r>
            </w:ins>
            <w:ins w:id="242" w:author="Vogel, Douglas E CIV USN SUBMEPP PORS NH (USA)" w:date="2022-07-13T10:20:00Z">
              <w:r>
                <w:rPr>
                  <w:color w:val="000000" w:themeColor="text1"/>
                </w:rPr>
                <w:t>Document any discrepancies on a Minor DFS (one per RSS), approved per part I, chapter 8 of this volume.</w:t>
              </w:r>
            </w:ins>
          </w:p>
        </w:tc>
      </w:tr>
      <w:tr w:rsidR="00F25882" w:rsidRPr="008040B1" w14:paraId="13547F7C" w14:textId="77777777" w:rsidTr="00F25882">
        <w:tc>
          <w:tcPr>
            <w:tcW w:w="2695" w:type="dxa"/>
          </w:tcPr>
          <w:p w14:paraId="3BB290B7" w14:textId="77777777" w:rsidR="00F25882" w:rsidRPr="008040B1" w:rsidRDefault="00F25882" w:rsidP="00F25882">
            <w:pPr>
              <w:pStyle w:val="10"/>
              <w:tabs>
                <w:tab w:val="clear" w:pos="0"/>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1870"/>
              </w:tabs>
              <w:ind w:left="520" w:hanging="520"/>
              <w:rPr>
                <w:rFonts w:cs="Times New Roman"/>
              </w:rPr>
            </w:pPr>
          </w:p>
        </w:tc>
        <w:tc>
          <w:tcPr>
            <w:tcW w:w="7447" w:type="dxa"/>
          </w:tcPr>
          <w:p w14:paraId="4C66804A" w14:textId="2BAB8167" w:rsidR="00F25882" w:rsidRDefault="00F25882" w:rsidP="00F25882">
            <w:pPr>
              <w:pStyle w:val="10"/>
              <w:tabs>
                <w:tab w:val="clear" w:pos="0"/>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1870"/>
              </w:tabs>
              <w:ind w:left="520" w:hanging="520"/>
              <w:rPr>
                <w:color w:val="000000" w:themeColor="text1"/>
              </w:rPr>
            </w:pPr>
            <w:ins w:id="243" w:author="Vogel, Douglas E CIV USN SUBMEPP PORS NH (USA)" w:date="2022-07-13T10:20:00Z">
              <w:r>
                <w:rPr>
                  <w:color w:val="000000" w:themeColor="text1"/>
                </w:rPr>
                <w:t xml:space="preserve">Ship’s QAO shall review </w:t>
              </w:r>
            </w:ins>
            <w:ins w:id="244" w:author="Vogel, Douglas E CIV USN SUBMEPP PORS NH (USA)" w:date="2022-07-13T10:23:00Z">
              <w:r>
                <w:rPr>
                  <w:color w:val="000000" w:themeColor="text1"/>
                </w:rPr>
                <w:t xml:space="preserve">CSMP </w:t>
              </w:r>
            </w:ins>
            <w:ins w:id="245" w:author="Vogel, Douglas E CIV USN SUBMEPP PORS NH (USA)" w:date="2022-07-13T10:24:00Z">
              <w:r>
                <w:rPr>
                  <w:color w:val="000000" w:themeColor="text1"/>
                </w:rPr>
                <w:t>deficiencies</w:t>
              </w:r>
            </w:ins>
            <w:ins w:id="246" w:author="Vogel, Douglas E CIV USN SUBMEPP PORS NH (USA)" w:date="2022-07-13T10:20:00Z">
              <w:r>
                <w:rPr>
                  <w:color w:val="000000" w:themeColor="text1"/>
                </w:rPr>
                <w:t xml:space="preserve"> for</w:t>
              </w:r>
            </w:ins>
            <w:ins w:id="247" w:author="Vogel, Douglas E CIV USN SUBMEPP PORS NH (USA)" w:date="2022-07-13T10:21:00Z">
              <w:r>
                <w:rPr>
                  <w:color w:val="000000" w:themeColor="text1"/>
                </w:rPr>
                <w:t xml:space="preserve"> submarine escape components (</w:t>
              </w:r>
            </w:ins>
            <w:ins w:id="248" w:author="Vogel, Douglas E CIV USN SUBMEPP PORS NH (USA)" w:date="2022-07-13T10:22:00Z">
              <w:r>
                <w:rPr>
                  <w:color w:val="000000" w:themeColor="text1"/>
                </w:rPr>
                <w:t>e.g., IPHO and intensifier system</w:t>
              </w:r>
            </w:ins>
            <w:ins w:id="249" w:author="Vogel, Douglas E CIV USN SUBMEPP PORS NH (USA)" w:date="2022-07-13T10:24:00Z">
              <w:r>
                <w:rPr>
                  <w:color w:val="000000" w:themeColor="text1"/>
                </w:rPr>
                <w:t>;</w:t>
              </w:r>
            </w:ins>
            <w:ins w:id="250" w:author="Vogel, Douglas E CIV USN SUBMEPP PORS NH (USA)" w:date="2022-07-13T10:22:00Z">
              <w:r>
                <w:rPr>
                  <w:color w:val="000000" w:themeColor="text1"/>
                </w:rPr>
                <w:t xml:space="preserve"> SCV, HIS, and AVV valves; sea sensing line;</w:t>
              </w:r>
            </w:ins>
            <w:ins w:id="251" w:author="Vogel, Douglas E CIV USN SUBMEPP PORS NH (USA)" w:date="2022-07-13T10:27:00Z">
              <w:r>
                <w:rPr>
                  <w:color w:val="000000" w:themeColor="text1"/>
                </w:rPr>
                <w:t xml:space="preserve"> escape</w:t>
              </w:r>
            </w:ins>
            <w:ins w:id="252" w:author="Vogel, Douglas E CIV USN SUBMEPP PORS NH (USA)" w:date="2022-07-13T10:22:00Z">
              <w:r>
                <w:rPr>
                  <w:color w:val="000000" w:themeColor="text1"/>
                </w:rPr>
                <w:t xml:space="preserve"> trunk and cavity drain an</w:t>
              </w:r>
            </w:ins>
            <w:ins w:id="253" w:author="Vogel, Douglas E CIV USN SUBMEPP PORS NH (USA)" w:date="2022-07-13T10:24:00Z">
              <w:r>
                <w:rPr>
                  <w:color w:val="000000" w:themeColor="text1"/>
                </w:rPr>
                <w:t>d</w:t>
              </w:r>
            </w:ins>
            <w:ins w:id="254" w:author="Vogel, Douglas E CIV USN SUBMEPP PORS NH (USA)" w:date="2022-07-13T10:22:00Z">
              <w:r>
                <w:rPr>
                  <w:color w:val="000000" w:themeColor="text1"/>
                </w:rPr>
                <w:t xml:space="preserve"> strainer or </w:t>
              </w:r>
            </w:ins>
            <w:ins w:id="255" w:author="Vogel, Douglas E CIV USN SUBMEPP PORS NH (USA)" w:date="2022-07-13T10:24:00Z">
              <w:r>
                <w:rPr>
                  <w:color w:val="000000" w:themeColor="text1"/>
                </w:rPr>
                <w:t>orifice</w:t>
              </w:r>
            </w:ins>
            <w:ins w:id="256" w:author="Vogel, Douglas E CIV USN SUBMEPP PORS NH (USA)" w:date="2022-07-13T10:22:00Z">
              <w:r>
                <w:rPr>
                  <w:color w:val="000000" w:themeColor="text1"/>
                </w:rPr>
                <w:t>; or upper hatch hy</w:t>
              </w:r>
            </w:ins>
            <w:ins w:id="257" w:author="Vogel, Douglas E CIV USN SUBMEPP PORS NH (USA)" w:date="2022-07-13T10:23:00Z">
              <w:r>
                <w:rPr>
                  <w:color w:val="000000" w:themeColor="text1"/>
                </w:rPr>
                <w:t>draulic hand pump (688CL only)).</w:t>
              </w:r>
            </w:ins>
            <w:ins w:id="258" w:author="Vogel, Douglas E CIV USN SUBMEPP PORS NH (USA)" w:date="2022-07-13T10:24:00Z">
              <w:r>
                <w:rPr>
                  <w:color w:val="000000" w:themeColor="text1"/>
                </w:rPr>
                <w:t xml:space="preserve"> </w:t>
              </w:r>
            </w:ins>
            <w:ins w:id="259" w:author="Vogel, Douglas E CIV USN SUBMEPP PORS NH (USA)" w:date="2022-07-13T10:20:00Z">
              <w:r>
                <w:rPr>
                  <w:color w:val="000000" w:themeColor="text1"/>
                </w:rPr>
                <w:t xml:space="preserve"> Document any discrepancies on a Minor DFS (one per </w:t>
              </w:r>
            </w:ins>
            <w:ins w:id="260" w:author="Vogel, Douglas E CIV USN SUBMEPP PORS NH (USA)" w:date="2022-07-13T10:21:00Z">
              <w:r>
                <w:rPr>
                  <w:color w:val="000000" w:themeColor="text1"/>
                </w:rPr>
                <w:t>compartment</w:t>
              </w:r>
            </w:ins>
            <w:ins w:id="261" w:author="Vogel, Douglas E CIV USN SUBMEPP PORS NH (USA)" w:date="2022-07-13T10:20:00Z">
              <w:r>
                <w:rPr>
                  <w:color w:val="000000" w:themeColor="text1"/>
                </w:rPr>
                <w:t>), approved per part I, chapter 8 of this volume.</w:t>
              </w:r>
            </w:ins>
          </w:p>
        </w:tc>
      </w:tr>
    </w:tbl>
    <w:p w14:paraId="721A783C" w14:textId="0FB60302" w:rsidR="00FE5A24" w:rsidRPr="008040B1" w:rsidRDefault="00FE5A24" w:rsidP="005A7A11">
      <w:pPr>
        <w:tabs>
          <w:tab w:val="clear" w:pos="312"/>
        </w:tabs>
        <w:spacing w:before="120"/>
        <w:ind w:left="360" w:hanging="90"/>
        <w:rPr>
          <w:rFonts w:cs="Times New Roman"/>
          <w:bCs w:val="0"/>
          <w:szCs w:val="20"/>
        </w:rPr>
      </w:pPr>
    </w:p>
    <w:p w14:paraId="549E1900" w14:textId="77777777" w:rsidR="00FE5A24" w:rsidRPr="008040B1" w:rsidRDefault="00FE5A24">
      <w:pPr>
        <w:tabs>
          <w:tab w:val="clear" w:pos="312"/>
        </w:tabs>
        <w:ind w:left="0" w:firstLine="0"/>
        <w:rPr>
          <w:rFonts w:cs="Times New Roman"/>
          <w:bCs w:val="0"/>
          <w:szCs w:val="20"/>
        </w:rPr>
      </w:pPr>
      <w:r w:rsidRPr="008040B1">
        <w:rPr>
          <w:rFonts w:cs="Times New Roman"/>
          <w:bCs w:val="0"/>
          <w:szCs w:val="20"/>
        </w:rPr>
        <w:br w:type="page"/>
      </w:r>
    </w:p>
    <w:p w14:paraId="3A376914" w14:textId="2A6BF2E0" w:rsidR="00FE5A24" w:rsidRPr="008040B1" w:rsidRDefault="005B6572" w:rsidP="005B6572">
      <w:pPr>
        <w:pStyle w:val="Heading2"/>
        <w:tabs>
          <w:tab w:val="clear" w:pos="312"/>
        </w:tabs>
        <w:spacing w:before="120"/>
        <w:ind w:left="0"/>
        <w:rPr>
          <w:rFonts w:cs="Times New Roman"/>
          <w:bCs/>
          <w:szCs w:val="20"/>
        </w:rPr>
      </w:pPr>
      <w:r>
        <w:rPr>
          <w:rFonts w:ascii="Times New Roman" w:hAnsi="Times New Roman" w:cs="Times New Roman"/>
          <w:color w:val="0000FF"/>
          <w:sz w:val="24"/>
        </w:rPr>
        <w:lastRenderedPageBreak/>
        <w:t>1</w:t>
      </w:r>
      <w:r w:rsidR="00D11EE9">
        <w:rPr>
          <w:rFonts w:ascii="Times New Roman" w:hAnsi="Times New Roman" w:cs="Times New Roman"/>
          <w:color w:val="0000FF"/>
          <w:sz w:val="24"/>
        </w:rPr>
        <w:t>8</w:t>
      </w:r>
      <w:r w:rsidR="00FE5A24" w:rsidRPr="008040B1">
        <w:rPr>
          <w:rFonts w:ascii="Times New Roman" w:hAnsi="Times New Roman" w:cs="Times New Roman"/>
          <w:color w:val="0000FF"/>
          <w:sz w:val="24"/>
        </w:rPr>
        <w:t xml:space="preserve">. </w:t>
      </w:r>
      <w:r>
        <w:rPr>
          <w:rFonts w:ascii="Times New Roman" w:hAnsi="Times New Roman" w:cs="Times New Roman"/>
          <w:color w:val="0000FF"/>
          <w:sz w:val="24"/>
        </w:rPr>
        <w:t>Departures from Specifications</w:t>
      </w:r>
    </w:p>
    <w:p w14:paraId="5F6BEC54" w14:textId="4B36AF1E" w:rsidR="005A7A11" w:rsidRPr="008040B1" w:rsidRDefault="005A7A11" w:rsidP="00BE6FFD">
      <w:pPr>
        <w:pStyle w:val="Heading2"/>
        <w:spacing w:before="120"/>
        <w:ind w:left="0" w:firstLine="0"/>
        <w:rPr>
          <w:rFonts w:ascii="Times New Roman" w:hAnsi="Times New Roman" w:cs="Times New Roman"/>
          <w:sz w:val="24"/>
        </w:rPr>
      </w:pPr>
      <w:r w:rsidRPr="008040B1">
        <w:rPr>
          <w:rFonts w:ascii="Times New Roman" w:hAnsi="Times New Roman" w:cs="Times New Roman"/>
          <w:sz w:val="24"/>
        </w:rPr>
        <w:t xml:space="preserve">Volume V, Part I, Chapter </w:t>
      </w:r>
      <w:r w:rsidR="005B6572">
        <w:rPr>
          <w:rFonts w:ascii="Times New Roman" w:hAnsi="Times New Roman" w:cs="Times New Roman"/>
          <w:sz w:val="24"/>
        </w:rPr>
        <w:t>8</w:t>
      </w:r>
      <w:r w:rsidRPr="008040B1">
        <w:rPr>
          <w:rFonts w:ascii="Times New Roman" w:hAnsi="Times New Roman" w:cs="Times New Roman"/>
          <w:sz w:val="24"/>
        </w:rPr>
        <w:t xml:space="preserve">, </w:t>
      </w:r>
      <w:r w:rsidR="005B6572">
        <w:rPr>
          <w:rFonts w:ascii="Times New Roman" w:hAnsi="Times New Roman" w:cs="Times New Roman"/>
          <w:sz w:val="24"/>
        </w:rPr>
        <w:t>paragraph 8.2.5</w:t>
      </w:r>
      <w:r w:rsidRPr="008040B1">
        <w:rPr>
          <w:rFonts w:ascii="Times New Roman" w:hAnsi="Times New Roman" w:cs="Times New Roman"/>
          <w:sz w:val="24"/>
        </w:rPr>
        <w:t>;</w:t>
      </w:r>
    </w:p>
    <w:p w14:paraId="698B52BA" w14:textId="2796D71A" w:rsidR="005A7A11" w:rsidRPr="008040B1" w:rsidRDefault="005B6572" w:rsidP="00BE6FFD">
      <w:pPr>
        <w:pStyle w:val="Heading1"/>
        <w:tabs>
          <w:tab w:val="clear" w:pos="312"/>
          <w:tab w:val="left" w:pos="360"/>
        </w:tabs>
        <w:spacing w:before="120"/>
        <w:ind w:left="360" w:firstLine="0"/>
        <w:rPr>
          <w:rFonts w:ascii="Times New Roman" w:eastAsia="SimSun" w:hAnsi="Times New Roman" w:cs="Times New Roman"/>
          <w:color w:val="FF0000"/>
        </w:rPr>
      </w:pPr>
      <w:r>
        <w:rPr>
          <w:rFonts w:ascii="Times New Roman" w:eastAsia="SimSun" w:hAnsi="Times New Roman" w:cs="Times New Roman"/>
          <w:color w:val="FF0000"/>
        </w:rPr>
        <w:t>Major Departures</w:t>
      </w:r>
      <w:r w:rsidR="005A7A11" w:rsidRPr="008040B1">
        <w:rPr>
          <w:rFonts w:ascii="Times New Roman" w:eastAsia="SimSun" w:hAnsi="Times New Roman" w:cs="Times New Roman"/>
          <w:color w:val="FF0000"/>
        </w:rPr>
        <w:t xml:space="preserve"> </w:t>
      </w:r>
    </w:p>
    <w:p w14:paraId="540B013C" w14:textId="7AA5AFBD" w:rsidR="00B62C11" w:rsidRPr="00E14A1D" w:rsidRDefault="005B6572" w:rsidP="00E14A1D">
      <w:pPr>
        <w:widowControl w:val="0"/>
        <w:tabs>
          <w:tab w:val="left" w:pos="90"/>
        </w:tabs>
        <w:autoSpaceDE w:val="0"/>
        <w:autoSpaceDN w:val="0"/>
        <w:adjustRightInd w:val="0"/>
        <w:spacing w:before="120"/>
        <w:ind w:left="360" w:firstLine="0"/>
        <w:rPr>
          <w:rFonts w:cs="Times New Roman"/>
          <w:sz w:val="24"/>
        </w:rPr>
      </w:pPr>
      <w:r>
        <w:t>Added two sub-paragraphs requiring a Major DFS concerning diesel engines.</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7447"/>
      </w:tblGrid>
      <w:tr w:rsidR="005C254E" w:rsidRPr="008040B1" w14:paraId="6FD346AE" w14:textId="77777777" w:rsidTr="005B6572">
        <w:tc>
          <w:tcPr>
            <w:tcW w:w="2695" w:type="dxa"/>
          </w:tcPr>
          <w:p w14:paraId="6337368C" w14:textId="77777777" w:rsidR="005C254E" w:rsidRPr="008040B1" w:rsidRDefault="005C254E" w:rsidP="00113F1F">
            <w:pPr>
              <w:pStyle w:val="CommentText"/>
              <w:widowControl/>
              <w:tabs>
                <w:tab w:val="clear" w:pos="312"/>
                <w:tab w:val="clear" w:pos="3168"/>
                <w:tab w:val="clear" w:pos="3888"/>
                <w:tab w:val="clear" w:pos="4608"/>
                <w:tab w:val="clear" w:pos="5328"/>
                <w:tab w:val="clear" w:pos="6048"/>
                <w:tab w:val="clear" w:pos="6768"/>
                <w:tab w:val="clear" w:pos="7488"/>
                <w:tab w:val="clear" w:pos="8208"/>
                <w:tab w:val="clear" w:pos="8928"/>
                <w:tab w:val="left" w:pos="630"/>
              </w:tabs>
              <w:suppressAutoHyphens w:val="0"/>
              <w:spacing w:before="0" w:after="0"/>
              <w:ind w:left="90" w:firstLine="0"/>
              <w:rPr>
                <w:rFonts w:ascii="Times New Roman" w:hAnsi="Times New Roman" w:cs="Times New Roman"/>
                <w:szCs w:val="24"/>
              </w:rPr>
            </w:pPr>
            <w:r w:rsidRPr="008040B1">
              <w:rPr>
                <w:rFonts w:ascii="Times New Roman" w:hAnsi="Times New Roman" w:cs="Times New Roman"/>
                <w:szCs w:val="24"/>
              </w:rPr>
              <w:t>Existing Words</w:t>
            </w:r>
          </w:p>
        </w:tc>
        <w:tc>
          <w:tcPr>
            <w:tcW w:w="7447" w:type="dxa"/>
          </w:tcPr>
          <w:p w14:paraId="58347758" w14:textId="77777777" w:rsidR="005C254E" w:rsidRPr="008040B1" w:rsidRDefault="005C254E" w:rsidP="00113F1F">
            <w:pPr>
              <w:pStyle w:val="messagetext"/>
              <w:tabs>
                <w:tab w:val="clear" w:pos="312"/>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520"/>
                <w:tab w:val="left" w:pos="630"/>
                <w:tab w:val="left" w:pos="1260"/>
                <w:tab w:val="left" w:pos="3780"/>
              </w:tabs>
              <w:ind w:left="70" w:firstLine="0"/>
              <w:rPr>
                <w:rFonts w:cs="Times New Roman"/>
                <w:b/>
                <w:bCs w:val="0"/>
                <w:color w:val="FF0000"/>
              </w:rPr>
            </w:pPr>
            <w:r w:rsidRPr="008040B1">
              <w:rPr>
                <w:rFonts w:cs="Times New Roman"/>
                <w:b/>
                <w:bCs w:val="0"/>
                <w:color w:val="FF0000"/>
              </w:rPr>
              <w:t>New Words</w:t>
            </w:r>
          </w:p>
        </w:tc>
      </w:tr>
      <w:tr w:rsidR="005C254E" w:rsidRPr="008040B1" w14:paraId="498FA9F2" w14:textId="77777777" w:rsidTr="005B6572">
        <w:tc>
          <w:tcPr>
            <w:tcW w:w="2695" w:type="dxa"/>
          </w:tcPr>
          <w:p w14:paraId="2A502268" w14:textId="1B7C5700" w:rsidR="005C254E" w:rsidRDefault="005C254E" w:rsidP="00C133FA">
            <w:pPr>
              <w:tabs>
                <w:tab w:val="clear" w:pos="312"/>
              </w:tabs>
              <w:ind w:left="70"/>
              <w:rPr>
                <w:rFonts w:cs="Times New Roman"/>
                <w:color w:val="FF0000"/>
              </w:rPr>
            </w:pPr>
          </w:p>
          <w:p w14:paraId="5F6549ED" w14:textId="5D6FA4BB" w:rsidR="005C254E" w:rsidRPr="008040B1" w:rsidRDefault="005C254E" w:rsidP="005C254E">
            <w:pPr>
              <w:tabs>
                <w:tab w:val="clear" w:pos="312"/>
                <w:tab w:val="left" w:pos="630"/>
              </w:tabs>
              <w:spacing w:before="120"/>
              <w:ind w:left="86" w:firstLine="0"/>
              <w:rPr>
                <w:rFonts w:cs="Times New Roman"/>
                <w:sz w:val="24"/>
              </w:rPr>
            </w:pPr>
          </w:p>
        </w:tc>
        <w:tc>
          <w:tcPr>
            <w:tcW w:w="7447" w:type="dxa"/>
          </w:tcPr>
          <w:p w14:paraId="60D1E560" w14:textId="77777777" w:rsidR="005B6572" w:rsidRPr="005B6572" w:rsidRDefault="005B6572" w:rsidP="005B6572">
            <w:pPr>
              <w:shd w:val="clear" w:color="auto" w:fill="FFFFFF"/>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990" w:hanging="720"/>
              <w:rPr>
                <w:ins w:id="262" w:author="Morrissette, James J CTR (USA)" w:date="2022-05-25T13:19:00Z"/>
                <w:rFonts w:cs="Times New Roman"/>
                <w:bCs w:val="0"/>
                <w:snapToGrid w:val="0"/>
                <w:color w:val="auto"/>
                <w:szCs w:val="20"/>
              </w:rPr>
            </w:pPr>
            <w:ins w:id="263" w:author="Vogel, Douglas E CIV USN SUBMEPP PORS NH (USA)" w:date="2022-07-13T10:54:00Z">
              <w:r w:rsidRPr="005B6572">
                <w:rPr>
                  <w:rFonts w:cs="Times New Roman"/>
                  <w:snapToGrid w:val="0"/>
                  <w:color w:val="auto"/>
                  <w:szCs w:val="20"/>
                </w:rPr>
                <w:t>u</w:t>
              </w:r>
            </w:ins>
            <w:ins w:id="264" w:author="Morrissette, James J CTR (USA)" w:date="2022-05-25T13:19:00Z">
              <w:r w:rsidRPr="005B6572">
                <w:rPr>
                  <w:rFonts w:cs="Times New Roman"/>
                  <w:snapToGrid w:val="0"/>
                  <w:color w:val="auto"/>
                  <w:szCs w:val="20"/>
                </w:rPr>
                <w:t xml:space="preserve">.  </w:t>
              </w:r>
              <w:r w:rsidRPr="005B6572">
                <w:rPr>
                  <w:rFonts w:cs="Times New Roman"/>
                  <w:snapToGrid w:val="0"/>
                  <w:color w:val="auto"/>
                  <w:szCs w:val="20"/>
                </w:rPr>
                <w:tab/>
                <w:t>Diesel Inspector Inspection Findings documenting</w:t>
              </w:r>
              <w:r w:rsidRPr="005B6572">
                <w:rPr>
                  <w:rFonts w:cs="Times New Roman"/>
                  <w:bCs w:val="0"/>
                  <w:snapToGrid w:val="0"/>
                  <w:color w:val="auto"/>
                  <w:szCs w:val="20"/>
                </w:rPr>
                <w:t> </w:t>
              </w:r>
              <w:r w:rsidRPr="005B6572">
                <w:rPr>
                  <w:rFonts w:cs="Times New Roman"/>
                  <w:snapToGrid w:val="0"/>
                  <w:color w:val="auto"/>
                  <w:szCs w:val="20"/>
                </w:rPr>
                <w:t>a severe degradation.</w:t>
              </w:r>
            </w:ins>
          </w:p>
          <w:p w14:paraId="6F597042" w14:textId="77777777" w:rsidR="005B6572" w:rsidRPr="005B6572" w:rsidRDefault="005B6572" w:rsidP="005B6572">
            <w:pPr>
              <w:shd w:val="clear" w:color="auto" w:fill="FFFFFF"/>
              <w:tabs>
                <w:tab w:val="clear" w:pos="312"/>
                <w:tab w:val="left" w:pos="360"/>
                <w:tab w:val="left" w:pos="450"/>
                <w:tab w:val="left" w:pos="3168"/>
                <w:tab w:val="left" w:pos="3888"/>
                <w:tab w:val="left" w:pos="4608"/>
                <w:tab w:val="left" w:pos="5328"/>
                <w:tab w:val="left" w:pos="6048"/>
                <w:tab w:val="left" w:pos="6768"/>
                <w:tab w:val="left" w:pos="7488"/>
                <w:tab w:val="left" w:pos="8208"/>
                <w:tab w:val="left" w:pos="8928"/>
              </w:tabs>
              <w:suppressAutoHyphens/>
              <w:spacing w:before="120"/>
              <w:ind w:left="990" w:hanging="720"/>
              <w:rPr>
                <w:ins w:id="265" w:author="Morrissette, James J CTR (USA)" w:date="2022-05-25T13:19:00Z"/>
                <w:rFonts w:cs="Times New Roman"/>
                <w:bCs w:val="0"/>
                <w:snapToGrid w:val="0"/>
                <w:color w:val="auto"/>
                <w:szCs w:val="20"/>
              </w:rPr>
            </w:pPr>
            <w:ins w:id="266" w:author="Morrissette, James J CTR (USA)" w:date="2022-05-25T13:19:00Z">
              <w:r w:rsidRPr="005B6572">
                <w:rPr>
                  <w:rFonts w:cs="Times New Roman"/>
                  <w:snapToGrid w:val="0"/>
                  <w:color w:val="auto"/>
                  <w:szCs w:val="20"/>
                </w:rPr>
                <w:t xml:space="preserve">v. </w:t>
              </w:r>
              <w:r w:rsidRPr="005B6572">
                <w:rPr>
                  <w:rFonts w:cs="Times New Roman"/>
                  <w:snapToGrid w:val="0"/>
                  <w:color w:val="auto"/>
                  <w:szCs w:val="20"/>
                </w:rPr>
                <w:tab/>
                <w:t xml:space="preserve">Any of the following associated with a </w:t>
              </w:r>
            </w:ins>
            <w:ins w:id="267" w:author="Vogel, Douglas E CIV USN SUBMEPP PORS NH (USA)" w:date="2022-12-20T13:16:00Z">
              <w:r w:rsidRPr="005B6572">
                <w:rPr>
                  <w:rFonts w:cs="Times New Roman"/>
                  <w:snapToGrid w:val="0"/>
                  <w:color w:val="auto"/>
                  <w:szCs w:val="20"/>
                </w:rPr>
                <w:t>shipboard</w:t>
              </w:r>
            </w:ins>
            <w:ins w:id="268" w:author="Morrissette, James J CTR (USA)" w:date="2022-05-25T13:19:00Z">
              <w:r w:rsidRPr="005B6572">
                <w:rPr>
                  <w:rFonts w:cs="Times New Roman"/>
                  <w:snapToGrid w:val="0"/>
                  <w:color w:val="auto"/>
                  <w:szCs w:val="20"/>
                </w:rPr>
                <w:t xml:space="preserve"> Diesel engine:</w:t>
              </w:r>
            </w:ins>
          </w:p>
          <w:p w14:paraId="553492C1" w14:textId="77777777" w:rsidR="005B6572" w:rsidRPr="005B6572" w:rsidRDefault="005B6572" w:rsidP="005B6572">
            <w:pPr>
              <w:shd w:val="clear" w:color="auto" w:fill="FFFFFF"/>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1710" w:hanging="720"/>
              <w:rPr>
                <w:ins w:id="269" w:author="Morrissette, James J CTR (USA)" w:date="2022-05-25T13:19:00Z"/>
                <w:rFonts w:cs="Times New Roman"/>
                <w:bCs w:val="0"/>
                <w:snapToGrid w:val="0"/>
                <w:color w:val="auto"/>
                <w:szCs w:val="20"/>
              </w:rPr>
            </w:pPr>
            <w:ins w:id="270" w:author="Morrissette, James J CTR (USA)" w:date="2022-05-25T13:19:00Z">
              <w:r w:rsidRPr="005B6572">
                <w:rPr>
                  <w:rFonts w:cs="Times New Roman"/>
                  <w:snapToGrid w:val="0"/>
                  <w:color w:val="auto"/>
                  <w:szCs w:val="20"/>
                </w:rPr>
                <w:t>(1)  </w:t>
              </w:r>
            </w:ins>
            <w:ins w:id="271" w:author="Morrissette, James J CTR (USA)" w:date="2022-05-25T13:20:00Z">
              <w:r w:rsidRPr="005B6572">
                <w:rPr>
                  <w:rFonts w:cs="Times New Roman"/>
                  <w:snapToGrid w:val="0"/>
                  <w:color w:val="auto"/>
                  <w:szCs w:val="20"/>
                </w:rPr>
                <w:tab/>
              </w:r>
            </w:ins>
            <w:ins w:id="272" w:author="Morrissette, James J CTR (USA)" w:date="2022-05-25T13:19:00Z">
              <w:r w:rsidRPr="005B6572">
                <w:rPr>
                  <w:rFonts w:cs="Times New Roman"/>
                  <w:snapToGrid w:val="0"/>
                  <w:color w:val="auto"/>
                  <w:szCs w:val="20"/>
                </w:rPr>
                <w:t>Inoperative alarms or safety devices.</w:t>
              </w:r>
            </w:ins>
          </w:p>
          <w:p w14:paraId="5CEEDCD7" w14:textId="77777777" w:rsidR="005B6572" w:rsidRPr="005B6572" w:rsidRDefault="005B6572" w:rsidP="005B6572">
            <w:pPr>
              <w:shd w:val="clear" w:color="auto" w:fill="FFFFFF"/>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1710" w:hanging="720"/>
              <w:rPr>
                <w:ins w:id="273" w:author="Morrissette, James J CTR (USA)" w:date="2022-05-25T13:19:00Z"/>
                <w:rFonts w:cs="Times New Roman"/>
                <w:bCs w:val="0"/>
                <w:snapToGrid w:val="0"/>
                <w:color w:val="auto"/>
                <w:szCs w:val="20"/>
              </w:rPr>
            </w:pPr>
            <w:ins w:id="274" w:author="Morrissette, James J CTR (USA)" w:date="2022-05-25T13:19:00Z">
              <w:r w:rsidRPr="005B6572">
                <w:rPr>
                  <w:rFonts w:cs="Times New Roman"/>
                  <w:snapToGrid w:val="0"/>
                  <w:color w:val="auto"/>
                  <w:szCs w:val="20"/>
                </w:rPr>
                <w:t>(2)  </w:t>
              </w:r>
            </w:ins>
            <w:ins w:id="275" w:author="Morrissette, James J CTR (USA)" w:date="2022-05-25T13:20:00Z">
              <w:r w:rsidRPr="005B6572">
                <w:rPr>
                  <w:rFonts w:cs="Times New Roman"/>
                  <w:snapToGrid w:val="0"/>
                  <w:color w:val="auto"/>
                  <w:szCs w:val="20"/>
                </w:rPr>
                <w:tab/>
              </w:r>
            </w:ins>
            <w:ins w:id="276" w:author="Morrissette, James J CTR (USA)" w:date="2022-05-25T13:19:00Z">
              <w:r w:rsidRPr="005B6572">
                <w:rPr>
                  <w:rFonts w:cs="Times New Roman"/>
                  <w:snapToGrid w:val="0"/>
                  <w:color w:val="auto"/>
                  <w:szCs w:val="20"/>
                </w:rPr>
                <w:t>Low lube oil pressure.</w:t>
              </w:r>
            </w:ins>
          </w:p>
          <w:p w14:paraId="529AFF11" w14:textId="77777777" w:rsidR="005B6572" w:rsidRPr="005B6572" w:rsidRDefault="005B6572" w:rsidP="005B6572">
            <w:pPr>
              <w:shd w:val="clear" w:color="auto" w:fill="FFFFFF"/>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1710" w:hanging="720"/>
              <w:rPr>
                <w:ins w:id="277" w:author="Morrissette, James J CTR (USA)" w:date="2022-05-25T13:19:00Z"/>
                <w:rFonts w:cs="Times New Roman"/>
                <w:bCs w:val="0"/>
                <w:snapToGrid w:val="0"/>
                <w:color w:val="auto"/>
                <w:szCs w:val="20"/>
              </w:rPr>
            </w:pPr>
            <w:ins w:id="278" w:author="Morrissette, James J CTR (USA)" w:date="2022-05-25T13:19:00Z">
              <w:r w:rsidRPr="005B6572">
                <w:rPr>
                  <w:rFonts w:cs="Times New Roman"/>
                  <w:snapToGrid w:val="0"/>
                  <w:color w:val="auto"/>
                  <w:szCs w:val="20"/>
                </w:rPr>
                <w:t>(3)  </w:t>
              </w:r>
            </w:ins>
            <w:ins w:id="279" w:author="Morrissette, James J CTR (USA)" w:date="2022-05-25T13:20:00Z">
              <w:r w:rsidRPr="005B6572">
                <w:rPr>
                  <w:rFonts w:cs="Times New Roman"/>
                  <w:snapToGrid w:val="0"/>
                  <w:color w:val="auto"/>
                  <w:szCs w:val="20"/>
                </w:rPr>
                <w:tab/>
              </w:r>
            </w:ins>
            <w:ins w:id="280" w:author="Morrissette, James J CTR (USA)" w:date="2022-05-25T13:19:00Z">
              <w:r w:rsidRPr="005B6572">
                <w:rPr>
                  <w:rFonts w:cs="Times New Roman"/>
                  <w:snapToGrid w:val="0"/>
                  <w:color w:val="auto"/>
                  <w:szCs w:val="20"/>
                </w:rPr>
                <w:t>Readings that exceed the limits of PMS or manufacturer specifications that during unrestricted operation would present a hazard to equipment.</w:t>
              </w:r>
            </w:ins>
          </w:p>
          <w:p w14:paraId="1F381CA6" w14:textId="77777777" w:rsidR="005B6572" w:rsidRPr="005B6572" w:rsidRDefault="005B6572" w:rsidP="005B6572">
            <w:pPr>
              <w:shd w:val="clear" w:color="auto" w:fill="FFFFFF"/>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1710" w:hanging="720"/>
              <w:rPr>
                <w:ins w:id="281" w:author="Morrissette, James J CTR (USA)" w:date="2022-05-25T13:19:00Z"/>
                <w:rFonts w:cs="Times New Roman"/>
                <w:bCs w:val="0"/>
                <w:snapToGrid w:val="0"/>
                <w:color w:val="auto"/>
                <w:szCs w:val="20"/>
              </w:rPr>
            </w:pPr>
            <w:ins w:id="282" w:author="Morrissette, James J CTR (USA)" w:date="2022-05-25T13:19:00Z">
              <w:r w:rsidRPr="005B6572">
                <w:rPr>
                  <w:rFonts w:cs="Times New Roman"/>
                  <w:snapToGrid w:val="0"/>
                  <w:color w:val="auto"/>
                  <w:szCs w:val="20"/>
                </w:rPr>
                <w:t>(4)  </w:t>
              </w:r>
            </w:ins>
            <w:ins w:id="283" w:author="Morrissette, James J CTR (USA)" w:date="2022-05-25T13:20:00Z">
              <w:r w:rsidRPr="005B6572">
                <w:rPr>
                  <w:rFonts w:cs="Times New Roman"/>
                  <w:snapToGrid w:val="0"/>
                  <w:color w:val="auto"/>
                  <w:szCs w:val="20"/>
                </w:rPr>
                <w:tab/>
              </w:r>
            </w:ins>
            <w:ins w:id="284" w:author="Morrissette, James J CTR (USA)" w:date="2022-05-25T13:19:00Z">
              <w:r w:rsidRPr="005B6572">
                <w:rPr>
                  <w:rFonts w:cs="Times New Roman"/>
                  <w:snapToGrid w:val="0"/>
                  <w:color w:val="auto"/>
                  <w:szCs w:val="20"/>
                </w:rPr>
                <w:t>Lube oil fuel dilution above safe levels.</w:t>
              </w:r>
            </w:ins>
          </w:p>
          <w:p w14:paraId="46AFCE3E" w14:textId="77777777" w:rsidR="005B6572" w:rsidRPr="005B6572" w:rsidRDefault="005B6572" w:rsidP="005B6572">
            <w:pPr>
              <w:shd w:val="clear" w:color="auto" w:fill="FFFFFF"/>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1710" w:hanging="720"/>
              <w:rPr>
                <w:ins w:id="285" w:author="Morrissette, James J CTR (USA)" w:date="2022-06-22T12:45:00Z"/>
                <w:rFonts w:cs="Times New Roman"/>
                <w:snapToGrid w:val="0"/>
                <w:color w:val="auto"/>
                <w:szCs w:val="20"/>
              </w:rPr>
            </w:pPr>
            <w:ins w:id="286" w:author="Morrissette, James J CTR (USA)" w:date="2022-06-22T12:45:00Z">
              <w:r w:rsidRPr="005B6572">
                <w:rPr>
                  <w:rFonts w:cs="Times New Roman"/>
                  <w:snapToGrid w:val="0"/>
                  <w:color w:val="auto"/>
                  <w:szCs w:val="20"/>
                </w:rPr>
                <w:t>(5)  </w:t>
              </w:r>
            </w:ins>
            <w:ins w:id="287" w:author="Morrissette, James J CTR (USA)" w:date="2022-05-25T13:20:00Z">
              <w:r w:rsidRPr="005B6572">
                <w:rPr>
                  <w:rFonts w:cs="Times New Roman"/>
                  <w:snapToGrid w:val="0"/>
                  <w:color w:val="auto"/>
                  <w:szCs w:val="20"/>
                </w:rPr>
                <w:tab/>
              </w:r>
            </w:ins>
            <w:ins w:id="288" w:author="Morrissette, James J CTR (USA)" w:date="2022-05-25T13:19:00Z">
              <w:r w:rsidRPr="005B6572">
                <w:rPr>
                  <w:rFonts w:cs="Times New Roman"/>
                  <w:snapToGrid w:val="0"/>
                  <w:color w:val="auto"/>
                  <w:szCs w:val="20"/>
                </w:rPr>
                <w:t>Controllable exhaust leaks as defined in new reference (i).</w:t>
              </w:r>
            </w:ins>
          </w:p>
          <w:p w14:paraId="23568742" w14:textId="2A86D07D" w:rsidR="007F3B8D" w:rsidRPr="008040B1" w:rsidRDefault="007F3B8D" w:rsidP="007F3B8D">
            <w:pPr>
              <w:tabs>
                <w:tab w:val="clear" w:pos="312"/>
              </w:tabs>
              <w:spacing w:before="120"/>
              <w:ind w:left="245" w:firstLine="14"/>
              <w:rPr>
                <w:rFonts w:cs="Times New Roman"/>
                <w:sz w:val="24"/>
              </w:rPr>
            </w:pPr>
          </w:p>
        </w:tc>
      </w:tr>
    </w:tbl>
    <w:p w14:paraId="49ABE9DA" w14:textId="77777777" w:rsidR="005C254E" w:rsidRPr="008040B1" w:rsidRDefault="005C254E" w:rsidP="005C254E">
      <w:pPr>
        <w:widowControl w:val="0"/>
        <w:tabs>
          <w:tab w:val="left" w:pos="90"/>
        </w:tabs>
        <w:autoSpaceDE w:val="0"/>
        <w:autoSpaceDN w:val="0"/>
        <w:adjustRightInd w:val="0"/>
        <w:spacing w:before="120"/>
        <w:ind w:left="0" w:firstLine="0"/>
        <w:rPr>
          <w:rFonts w:cs="Times New Roman"/>
          <w:color w:val="000000" w:themeColor="text1"/>
          <w:sz w:val="24"/>
        </w:rPr>
      </w:pPr>
    </w:p>
    <w:p w14:paraId="1D3CD8C1" w14:textId="7D217481" w:rsidR="005B6572" w:rsidRPr="008040B1" w:rsidRDefault="005B6572" w:rsidP="005B6572">
      <w:pPr>
        <w:pStyle w:val="Heading2"/>
        <w:spacing w:before="120"/>
        <w:ind w:left="0" w:firstLine="0"/>
        <w:rPr>
          <w:rFonts w:ascii="Times New Roman" w:hAnsi="Times New Roman" w:cs="Times New Roman"/>
          <w:sz w:val="24"/>
        </w:rPr>
      </w:pPr>
      <w:r w:rsidRPr="008040B1">
        <w:rPr>
          <w:rFonts w:ascii="Times New Roman" w:hAnsi="Times New Roman" w:cs="Times New Roman"/>
          <w:sz w:val="24"/>
        </w:rPr>
        <w:t xml:space="preserve">Volume V, Part I, Chapter </w:t>
      </w:r>
      <w:r>
        <w:rPr>
          <w:rFonts w:ascii="Times New Roman" w:hAnsi="Times New Roman" w:cs="Times New Roman"/>
          <w:sz w:val="24"/>
        </w:rPr>
        <w:t>8</w:t>
      </w:r>
      <w:r w:rsidRPr="008040B1">
        <w:rPr>
          <w:rFonts w:ascii="Times New Roman" w:hAnsi="Times New Roman" w:cs="Times New Roman"/>
          <w:sz w:val="24"/>
        </w:rPr>
        <w:t xml:space="preserve">, </w:t>
      </w:r>
      <w:r>
        <w:rPr>
          <w:rFonts w:ascii="Times New Roman" w:hAnsi="Times New Roman" w:cs="Times New Roman"/>
          <w:sz w:val="24"/>
        </w:rPr>
        <w:t>paragraph 8.2.6.j</w:t>
      </w:r>
      <w:r w:rsidRPr="008040B1">
        <w:rPr>
          <w:rFonts w:ascii="Times New Roman" w:hAnsi="Times New Roman" w:cs="Times New Roman"/>
          <w:sz w:val="24"/>
        </w:rPr>
        <w:t>;</w:t>
      </w:r>
    </w:p>
    <w:p w14:paraId="42542A3F" w14:textId="7D318756" w:rsidR="005B6572" w:rsidRPr="008040B1" w:rsidRDefault="005B6572" w:rsidP="005B6572">
      <w:pPr>
        <w:pStyle w:val="Heading1"/>
        <w:tabs>
          <w:tab w:val="clear" w:pos="312"/>
          <w:tab w:val="left" w:pos="360"/>
        </w:tabs>
        <w:spacing w:before="120"/>
        <w:ind w:left="360" w:firstLine="0"/>
        <w:rPr>
          <w:rFonts w:ascii="Times New Roman" w:eastAsia="SimSun" w:hAnsi="Times New Roman" w:cs="Times New Roman"/>
          <w:color w:val="FF0000"/>
        </w:rPr>
      </w:pPr>
      <w:r>
        <w:rPr>
          <w:rFonts w:ascii="Times New Roman" w:eastAsia="SimSun" w:hAnsi="Times New Roman" w:cs="Times New Roman"/>
          <w:color w:val="FF0000"/>
        </w:rPr>
        <w:t>M</w:t>
      </w:r>
      <w:r w:rsidR="00790088">
        <w:rPr>
          <w:rFonts w:ascii="Times New Roman" w:eastAsia="SimSun" w:hAnsi="Times New Roman" w:cs="Times New Roman"/>
          <w:color w:val="FF0000"/>
        </w:rPr>
        <w:t>inor</w:t>
      </w:r>
      <w:r>
        <w:rPr>
          <w:rFonts w:ascii="Times New Roman" w:eastAsia="SimSun" w:hAnsi="Times New Roman" w:cs="Times New Roman"/>
          <w:color w:val="FF0000"/>
        </w:rPr>
        <w:t xml:space="preserve"> Departures</w:t>
      </w:r>
      <w:r w:rsidRPr="008040B1">
        <w:rPr>
          <w:rFonts w:ascii="Times New Roman" w:eastAsia="SimSun" w:hAnsi="Times New Roman" w:cs="Times New Roman"/>
          <w:color w:val="FF0000"/>
        </w:rPr>
        <w:t xml:space="preserve"> </w:t>
      </w:r>
    </w:p>
    <w:p w14:paraId="31E58D54" w14:textId="7C45440D" w:rsidR="005B6572" w:rsidRPr="00E14A1D" w:rsidRDefault="005B6572" w:rsidP="005B6572">
      <w:pPr>
        <w:widowControl w:val="0"/>
        <w:tabs>
          <w:tab w:val="left" w:pos="90"/>
        </w:tabs>
        <w:autoSpaceDE w:val="0"/>
        <w:autoSpaceDN w:val="0"/>
        <w:adjustRightInd w:val="0"/>
        <w:spacing w:before="120"/>
        <w:ind w:left="360" w:firstLine="0"/>
        <w:rPr>
          <w:rFonts w:cs="Times New Roman"/>
          <w:sz w:val="24"/>
        </w:rPr>
      </w:pPr>
      <w:r>
        <w:rPr>
          <w:color w:val="000000" w:themeColor="text1"/>
        </w:rPr>
        <w:t>Added a new sub-paragraph for submarine escape component deficiencies requiring a Minor DFS if not corrected.</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7447"/>
      </w:tblGrid>
      <w:tr w:rsidR="005B6572" w:rsidRPr="008040B1" w14:paraId="23FEF58F" w14:textId="77777777" w:rsidTr="0071745E">
        <w:tc>
          <w:tcPr>
            <w:tcW w:w="2695" w:type="dxa"/>
          </w:tcPr>
          <w:p w14:paraId="6D2906D6" w14:textId="77777777" w:rsidR="005B6572" w:rsidRPr="008040B1" w:rsidRDefault="005B6572" w:rsidP="0071745E">
            <w:pPr>
              <w:pStyle w:val="CommentText"/>
              <w:widowControl/>
              <w:tabs>
                <w:tab w:val="clear" w:pos="312"/>
                <w:tab w:val="clear" w:pos="3168"/>
                <w:tab w:val="clear" w:pos="3888"/>
                <w:tab w:val="clear" w:pos="4608"/>
                <w:tab w:val="clear" w:pos="5328"/>
                <w:tab w:val="clear" w:pos="6048"/>
                <w:tab w:val="clear" w:pos="6768"/>
                <w:tab w:val="clear" w:pos="7488"/>
                <w:tab w:val="clear" w:pos="8208"/>
                <w:tab w:val="clear" w:pos="8928"/>
                <w:tab w:val="left" w:pos="630"/>
              </w:tabs>
              <w:suppressAutoHyphens w:val="0"/>
              <w:spacing w:before="0" w:after="0"/>
              <w:ind w:left="90" w:firstLine="0"/>
              <w:rPr>
                <w:rFonts w:ascii="Times New Roman" w:hAnsi="Times New Roman" w:cs="Times New Roman"/>
                <w:szCs w:val="24"/>
              </w:rPr>
            </w:pPr>
            <w:r w:rsidRPr="008040B1">
              <w:rPr>
                <w:rFonts w:ascii="Times New Roman" w:hAnsi="Times New Roman" w:cs="Times New Roman"/>
                <w:szCs w:val="24"/>
              </w:rPr>
              <w:t>Existing Words</w:t>
            </w:r>
          </w:p>
        </w:tc>
        <w:tc>
          <w:tcPr>
            <w:tcW w:w="7447" w:type="dxa"/>
          </w:tcPr>
          <w:p w14:paraId="59F841BE" w14:textId="77777777" w:rsidR="005B6572" w:rsidRPr="008040B1" w:rsidRDefault="005B6572" w:rsidP="0071745E">
            <w:pPr>
              <w:pStyle w:val="messagetext"/>
              <w:tabs>
                <w:tab w:val="clear" w:pos="312"/>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520"/>
                <w:tab w:val="left" w:pos="630"/>
                <w:tab w:val="left" w:pos="1260"/>
                <w:tab w:val="left" w:pos="3780"/>
              </w:tabs>
              <w:ind w:left="70" w:firstLine="0"/>
              <w:rPr>
                <w:rFonts w:cs="Times New Roman"/>
                <w:b/>
                <w:bCs w:val="0"/>
                <w:color w:val="FF0000"/>
              </w:rPr>
            </w:pPr>
            <w:r w:rsidRPr="008040B1">
              <w:rPr>
                <w:rFonts w:cs="Times New Roman"/>
                <w:b/>
                <w:bCs w:val="0"/>
                <w:color w:val="FF0000"/>
              </w:rPr>
              <w:t>New Words</w:t>
            </w:r>
          </w:p>
        </w:tc>
      </w:tr>
      <w:tr w:rsidR="005B6572" w:rsidRPr="008040B1" w14:paraId="17943968" w14:textId="77777777" w:rsidTr="0071745E">
        <w:tc>
          <w:tcPr>
            <w:tcW w:w="2695" w:type="dxa"/>
          </w:tcPr>
          <w:p w14:paraId="071F3922" w14:textId="77777777" w:rsidR="005B6572" w:rsidRDefault="005B6572" w:rsidP="0071745E">
            <w:pPr>
              <w:tabs>
                <w:tab w:val="clear" w:pos="312"/>
              </w:tabs>
              <w:ind w:left="70"/>
              <w:rPr>
                <w:rFonts w:cs="Times New Roman"/>
                <w:color w:val="FF0000"/>
              </w:rPr>
            </w:pPr>
          </w:p>
          <w:p w14:paraId="53DF7A15" w14:textId="77777777" w:rsidR="005B6572" w:rsidRPr="008040B1" w:rsidRDefault="005B6572" w:rsidP="0071745E">
            <w:pPr>
              <w:tabs>
                <w:tab w:val="clear" w:pos="312"/>
                <w:tab w:val="left" w:pos="630"/>
              </w:tabs>
              <w:spacing w:before="120"/>
              <w:ind w:left="86" w:firstLine="0"/>
              <w:rPr>
                <w:rFonts w:cs="Times New Roman"/>
                <w:sz w:val="24"/>
              </w:rPr>
            </w:pPr>
          </w:p>
        </w:tc>
        <w:tc>
          <w:tcPr>
            <w:tcW w:w="7447" w:type="dxa"/>
          </w:tcPr>
          <w:p w14:paraId="1E10C608" w14:textId="77777777" w:rsidR="005B6572" w:rsidRPr="005B6572" w:rsidRDefault="005B6572" w:rsidP="005B6572">
            <w:pPr>
              <w:shd w:val="clear" w:color="auto" w:fill="FFFFFF"/>
              <w:tabs>
                <w:tab w:val="clear" w:pos="312"/>
                <w:tab w:val="left" w:pos="3168"/>
                <w:tab w:val="left" w:pos="3888"/>
                <w:tab w:val="left" w:pos="4608"/>
                <w:tab w:val="left" w:pos="5328"/>
                <w:tab w:val="left" w:pos="6048"/>
                <w:tab w:val="left" w:pos="6768"/>
                <w:tab w:val="left" w:pos="7488"/>
                <w:tab w:val="left" w:pos="8208"/>
                <w:tab w:val="left" w:pos="8928"/>
              </w:tabs>
              <w:suppressAutoHyphens/>
              <w:spacing w:before="120"/>
              <w:ind w:left="990" w:hanging="720"/>
              <w:rPr>
                <w:ins w:id="289" w:author="Morrissette, James J CTR (USA)" w:date="2022-05-25T13:19:00Z"/>
                <w:rFonts w:cs="Times New Roman"/>
                <w:bCs w:val="0"/>
                <w:snapToGrid w:val="0"/>
                <w:color w:val="auto"/>
                <w:szCs w:val="20"/>
              </w:rPr>
            </w:pPr>
            <w:ins w:id="290" w:author="Morrissette, James J CTR (USA)" w:date="2022-08-29T08:06:00Z">
              <w:r w:rsidRPr="005B6572">
                <w:rPr>
                  <w:rFonts w:cs="Times New Roman"/>
                  <w:snapToGrid w:val="0"/>
                  <w:color w:val="auto"/>
                  <w:szCs w:val="20"/>
                </w:rPr>
                <w:t>j</w:t>
              </w:r>
            </w:ins>
            <w:ins w:id="291" w:author="Morrissette, James J CTR (USA)" w:date="2022-06-22T12:45:00Z">
              <w:r w:rsidRPr="005B6572">
                <w:rPr>
                  <w:rFonts w:cs="Times New Roman"/>
                  <w:snapToGrid w:val="0"/>
                  <w:color w:val="auto"/>
                  <w:szCs w:val="20"/>
                </w:rPr>
                <w:t xml:space="preserve">.  </w:t>
              </w:r>
              <w:r w:rsidRPr="005B6572">
                <w:rPr>
                  <w:rFonts w:cs="Times New Roman"/>
                  <w:snapToGrid w:val="0"/>
                  <w:color w:val="auto"/>
                  <w:szCs w:val="20"/>
                </w:rPr>
                <w:tab/>
              </w:r>
              <w:r w:rsidRPr="005B6572">
                <w:rPr>
                  <w:rFonts w:cs="Times New Roman"/>
                  <w:bCs w:val="0"/>
                  <w:snapToGrid w:val="0"/>
                  <w:color w:val="auto"/>
                  <w:szCs w:val="20"/>
                </w:rPr>
                <w:t>(Submarines only)</w:t>
              </w:r>
            </w:ins>
            <w:ins w:id="292" w:author="Vogel, Douglas E CIV USN SUBMEPP PORS NH (USA)" w:date="2022-07-13T10:42:00Z">
              <w:r w:rsidRPr="005B6572">
                <w:rPr>
                  <w:rFonts w:cs="Times New Roman"/>
                  <w:bCs w:val="0"/>
                  <w:snapToGrid w:val="0"/>
                  <w:color w:val="auto"/>
                  <w:szCs w:val="20"/>
                </w:rPr>
                <w:t xml:space="preserve"> </w:t>
              </w:r>
            </w:ins>
            <w:ins w:id="293" w:author="Morrissette, James J CTR (USA)" w:date="2022-06-22T12:45:00Z">
              <w:r w:rsidRPr="005B6572">
                <w:rPr>
                  <w:rFonts w:cs="Times New Roman"/>
                  <w:bCs w:val="0"/>
                  <w:snapToGrid w:val="0"/>
                  <w:color w:val="auto"/>
                  <w:szCs w:val="20"/>
                </w:rPr>
                <w:t xml:space="preserve"> For all submarine escape component (e.g., IPHO and intensifier system</w:t>
              </w:r>
            </w:ins>
            <w:ins w:id="294" w:author="Vogel, Douglas E CIV USN SUBMEPP PORS NH (USA)" w:date="2022-07-13T10:42:00Z">
              <w:r w:rsidRPr="005B6572">
                <w:rPr>
                  <w:rFonts w:cs="Times New Roman"/>
                  <w:bCs w:val="0"/>
                  <w:snapToGrid w:val="0"/>
                  <w:color w:val="auto"/>
                  <w:szCs w:val="20"/>
                </w:rPr>
                <w:t>;</w:t>
              </w:r>
            </w:ins>
            <w:ins w:id="295" w:author="Morrissette, James J CTR (USA)" w:date="2022-06-22T12:45:00Z">
              <w:r w:rsidRPr="005B6572">
                <w:rPr>
                  <w:rFonts w:cs="Times New Roman"/>
                  <w:bCs w:val="0"/>
                  <w:snapToGrid w:val="0"/>
                  <w:color w:val="auto"/>
                  <w:szCs w:val="20"/>
                </w:rPr>
                <w:t xml:space="preserve"> SCV, HIS and AVV valves; sea sensing line; </w:t>
              </w:r>
            </w:ins>
            <w:ins w:id="296" w:author="Vogel, Douglas E CIV USN SUBMEPP PORS NH (USA)" w:date="2022-07-13T10:43:00Z">
              <w:r w:rsidRPr="005B6572">
                <w:rPr>
                  <w:rFonts w:cs="Times New Roman"/>
                  <w:bCs w:val="0"/>
                  <w:snapToGrid w:val="0"/>
                  <w:color w:val="auto"/>
                  <w:szCs w:val="20"/>
                </w:rPr>
                <w:t xml:space="preserve">escape </w:t>
              </w:r>
            </w:ins>
            <w:ins w:id="297" w:author="Morrissette, James J CTR (USA)" w:date="2022-06-22T12:45:00Z">
              <w:r w:rsidRPr="005B6572">
                <w:rPr>
                  <w:rFonts w:cs="Times New Roman"/>
                  <w:bCs w:val="0"/>
                  <w:snapToGrid w:val="0"/>
                  <w:color w:val="auto"/>
                  <w:szCs w:val="20"/>
                </w:rPr>
                <w:t>trunk and cavity drain and strainers or orifice; or upper hatch hydraulic hand pump (688CL only)) deficiencies, not corrected prior to underway.</w:t>
              </w:r>
            </w:ins>
            <w:r w:rsidRPr="005B6572">
              <w:rPr>
                <w:rFonts w:cs="Times New Roman"/>
                <w:bCs w:val="0"/>
                <w:snapToGrid w:val="0"/>
                <w:vanish/>
                <w:color w:val="auto"/>
                <w:szCs w:val="20"/>
              </w:rPr>
              <w:t xml:space="preserve"> </w:t>
            </w:r>
          </w:p>
          <w:p w14:paraId="2758DFF3" w14:textId="77777777" w:rsidR="005B6572" w:rsidRPr="008040B1" w:rsidRDefault="005B6572" w:rsidP="0071745E">
            <w:pPr>
              <w:tabs>
                <w:tab w:val="clear" w:pos="312"/>
              </w:tabs>
              <w:spacing w:before="120"/>
              <w:ind w:left="245" w:firstLine="14"/>
              <w:rPr>
                <w:rFonts w:cs="Times New Roman"/>
                <w:sz w:val="24"/>
              </w:rPr>
            </w:pPr>
          </w:p>
        </w:tc>
      </w:tr>
    </w:tbl>
    <w:p w14:paraId="189B53EB" w14:textId="77777777" w:rsidR="008A1C62" w:rsidRDefault="008A1C62" w:rsidP="00790088">
      <w:pPr>
        <w:pStyle w:val="Heading2"/>
        <w:spacing w:before="120"/>
        <w:ind w:left="0" w:firstLine="0"/>
        <w:rPr>
          <w:rFonts w:ascii="Times New Roman" w:hAnsi="Times New Roman" w:cs="Times New Roman"/>
          <w:sz w:val="24"/>
        </w:rPr>
      </w:pPr>
    </w:p>
    <w:p w14:paraId="463DA2B7" w14:textId="77777777" w:rsidR="008A1C62" w:rsidRDefault="008A1C62" w:rsidP="00790088">
      <w:pPr>
        <w:pStyle w:val="Heading2"/>
        <w:spacing w:before="120"/>
        <w:ind w:left="0" w:firstLine="0"/>
        <w:rPr>
          <w:rFonts w:ascii="Times New Roman" w:hAnsi="Times New Roman" w:cs="Times New Roman"/>
          <w:sz w:val="24"/>
        </w:rPr>
      </w:pPr>
    </w:p>
    <w:p w14:paraId="139E7AC7" w14:textId="78789D76" w:rsidR="00790088" w:rsidRPr="008040B1" w:rsidRDefault="00790088" w:rsidP="00790088">
      <w:pPr>
        <w:pStyle w:val="Heading2"/>
        <w:spacing w:before="120"/>
        <w:ind w:left="0" w:firstLine="0"/>
        <w:rPr>
          <w:rFonts w:ascii="Times New Roman" w:hAnsi="Times New Roman" w:cs="Times New Roman"/>
          <w:sz w:val="24"/>
        </w:rPr>
      </w:pPr>
      <w:r w:rsidRPr="008040B1">
        <w:rPr>
          <w:rFonts w:ascii="Times New Roman" w:hAnsi="Times New Roman" w:cs="Times New Roman"/>
          <w:sz w:val="24"/>
        </w:rPr>
        <w:t xml:space="preserve">Volume V, Part </w:t>
      </w:r>
      <w:r w:rsidR="008A1C62">
        <w:rPr>
          <w:rFonts w:ascii="Times New Roman" w:hAnsi="Times New Roman" w:cs="Times New Roman"/>
          <w:sz w:val="24"/>
        </w:rPr>
        <w:t>II</w:t>
      </w:r>
      <w:r w:rsidRPr="008040B1">
        <w:rPr>
          <w:rFonts w:ascii="Times New Roman" w:hAnsi="Times New Roman" w:cs="Times New Roman"/>
          <w:sz w:val="24"/>
        </w:rPr>
        <w:t xml:space="preserve">I, Chapter </w:t>
      </w:r>
      <w:r>
        <w:rPr>
          <w:rFonts w:ascii="Times New Roman" w:hAnsi="Times New Roman" w:cs="Times New Roman"/>
          <w:sz w:val="24"/>
        </w:rPr>
        <w:t>8</w:t>
      </w:r>
      <w:r w:rsidRPr="008040B1">
        <w:rPr>
          <w:rFonts w:ascii="Times New Roman" w:hAnsi="Times New Roman" w:cs="Times New Roman"/>
          <w:sz w:val="24"/>
        </w:rPr>
        <w:t xml:space="preserve">, </w:t>
      </w:r>
      <w:r>
        <w:rPr>
          <w:rFonts w:ascii="Times New Roman" w:hAnsi="Times New Roman" w:cs="Times New Roman"/>
          <w:sz w:val="24"/>
        </w:rPr>
        <w:t>paragraph 8.2</w:t>
      </w:r>
      <w:r w:rsidRPr="008040B1">
        <w:rPr>
          <w:rFonts w:ascii="Times New Roman" w:hAnsi="Times New Roman" w:cs="Times New Roman"/>
          <w:sz w:val="24"/>
        </w:rPr>
        <w:t>;</w:t>
      </w:r>
    </w:p>
    <w:p w14:paraId="41D8E734" w14:textId="4E904C14" w:rsidR="00790088" w:rsidRPr="008040B1" w:rsidRDefault="00790088" w:rsidP="00790088">
      <w:pPr>
        <w:pStyle w:val="Heading1"/>
        <w:tabs>
          <w:tab w:val="clear" w:pos="312"/>
          <w:tab w:val="left" w:pos="360"/>
        </w:tabs>
        <w:spacing w:before="120"/>
        <w:ind w:left="360" w:firstLine="0"/>
        <w:rPr>
          <w:rFonts w:ascii="Times New Roman" w:eastAsia="SimSun" w:hAnsi="Times New Roman" w:cs="Times New Roman"/>
          <w:color w:val="FF0000"/>
        </w:rPr>
      </w:pPr>
      <w:r>
        <w:rPr>
          <w:rFonts w:ascii="Times New Roman" w:eastAsia="SimSun" w:hAnsi="Times New Roman" w:cs="Times New Roman"/>
          <w:color w:val="FF0000"/>
        </w:rPr>
        <w:t>M</w:t>
      </w:r>
      <w:r w:rsidR="008A1C62">
        <w:rPr>
          <w:rFonts w:ascii="Times New Roman" w:eastAsia="SimSun" w:hAnsi="Times New Roman" w:cs="Times New Roman"/>
          <w:color w:val="FF0000"/>
        </w:rPr>
        <w:t>aj</w:t>
      </w:r>
      <w:r>
        <w:rPr>
          <w:rFonts w:ascii="Times New Roman" w:eastAsia="SimSun" w:hAnsi="Times New Roman" w:cs="Times New Roman"/>
          <w:color w:val="FF0000"/>
        </w:rPr>
        <w:t>or Departures</w:t>
      </w:r>
      <w:r w:rsidRPr="008040B1">
        <w:rPr>
          <w:rFonts w:ascii="Times New Roman" w:eastAsia="SimSun" w:hAnsi="Times New Roman" w:cs="Times New Roman"/>
          <w:color w:val="FF0000"/>
        </w:rPr>
        <w:t xml:space="preserve"> </w:t>
      </w:r>
      <w:r w:rsidR="008A1C62">
        <w:rPr>
          <w:rFonts w:ascii="Times New Roman" w:eastAsia="SimSun" w:hAnsi="Times New Roman" w:cs="Times New Roman"/>
          <w:color w:val="FF0000"/>
        </w:rPr>
        <w:t>– Scope of Certification</w:t>
      </w:r>
    </w:p>
    <w:p w14:paraId="3CDE6FB8" w14:textId="171B76A5" w:rsidR="005B6572" w:rsidRDefault="008A1C62">
      <w:pPr>
        <w:tabs>
          <w:tab w:val="clear" w:pos="312"/>
        </w:tabs>
        <w:ind w:left="0" w:firstLine="0"/>
        <w:rPr>
          <w:rFonts w:cs="Times New Roman"/>
          <w:color w:val="548DD4"/>
          <w:sz w:val="24"/>
        </w:rPr>
      </w:pPr>
      <w:r>
        <w:t xml:space="preserve">Modified the paragraph to require a DFS for Scope of Certification </w:t>
      </w:r>
      <w:r w:rsidRPr="00AF1193">
        <w:rPr>
          <w:sz w:val="24"/>
        </w:rPr>
        <w:t xml:space="preserve">system, equipment or component within the SOC </w:t>
      </w:r>
      <w:r>
        <w:t xml:space="preserve">boundary that </w:t>
      </w:r>
      <w:r w:rsidRPr="00AF1193">
        <w:rPr>
          <w:sz w:val="24"/>
        </w:rPr>
        <w:t>fail</w:t>
      </w:r>
      <w:r>
        <w:t>s</w:t>
      </w:r>
      <w:r w:rsidRPr="00AF1193">
        <w:rPr>
          <w:sz w:val="24"/>
        </w:rPr>
        <w:t xml:space="preserve"> to operate within specifications</w:t>
      </w:r>
      <w:r>
        <w:t xml:space="preserve"> and is repaired prior to manned operations.</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5377"/>
      </w:tblGrid>
      <w:tr w:rsidR="00790088" w:rsidRPr="008A1C62" w14:paraId="13628B0F" w14:textId="77777777" w:rsidTr="008A1C62">
        <w:tc>
          <w:tcPr>
            <w:tcW w:w="4765" w:type="dxa"/>
          </w:tcPr>
          <w:p w14:paraId="1DE26FEC" w14:textId="77777777" w:rsidR="00790088" w:rsidRPr="008A1C62" w:rsidRDefault="00790088" w:rsidP="0071745E">
            <w:pPr>
              <w:pStyle w:val="CommentText"/>
              <w:widowControl/>
              <w:tabs>
                <w:tab w:val="clear" w:pos="312"/>
                <w:tab w:val="clear" w:pos="3168"/>
                <w:tab w:val="clear" w:pos="3888"/>
                <w:tab w:val="clear" w:pos="4608"/>
                <w:tab w:val="clear" w:pos="5328"/>
                <w:tab w:val="clear" w:pos="6048"/>
                <w:tab w:val="clear" w:pos="6768"/>
                <w:tab w:val="clear" w:pos="7488"/>
                <w:tab w:val="clear" w:pos="8208"/>
                <w:tab w:val="clear" w:pos="8928"/>
                <w:tab w:val="left" w:pos="630"/>
              </w:tabs>
              <w:suppressAutoHyphens w:val="0"/>
              <w:spacing w:before="0" w:after="0"/>
              <w:ind w:left="90" w:firstLine="0"/>
              <w:rPr>
                <w:rFonts w:ascii="Times New Roman" w:hAnsi="Times New Roman" w:cs="Times New Roman"/>
              </w:rPr>
            </w:pPr>
            <w:r w:rsidRPr="008A1C62">
              <w:rPr>
                <w:rFonts w:ascii="Times New Roman" w:hAnsi="Times New Roman" w:cs="Times New Roman"/>
              </w:rPr>
              <w:t>Existing Words</w:t>
            </w:r>
          </w:p>
        </w:tc>
        <w:tc>
          <w:tcPr>
            <w:tcW w:w="5377" w:type="dxa"/>
          </w:tcPr>
          <w:p w14:paraId="12EC6EC7" w14:textId="77777777" w:rsidR="00790088" w:rsidRPr="008A1C62" w:rsidRDefault="00790088" w:rsidP="0071745E">
            <w:pPr>
              <w:pStyle w:val="messagetext"/>
              <w:tabs>
                <w:tab w:val="clear" w:pos="312"/>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520"/>
                <w:tab w:val="left" w:pos="630"/>
                <w:tab w:val="left" w:pos="1260"/>
                <w:tab w:val="left" w:pos="3780"/>
              </w:tabs>
              <w:ind w:left="70" w:firstLine="0"/>
              <w:rPr>
                <w:rFonts w:cs="Times New Roman"/>
                <w:b/>
                <w:bCs w:val="0"/>
                <w:color w:val="FF0000"/>
              </w:rPr>
            </w:pPr>
            <w:r w:rsidRPr="008A1C62">
              <w:rPr>
                <w:rFonts w:cs="Times New Roman"/>
                <w:b/>
                <w:bCs w:val="0"/>
                <w:color w:val="FF0000"/>
              </w:rPr>
              <w:t>New Words</w:t>
            </w:r>
          </w:p>
        </w:tc>
      </w:tr>
      <w:tr w:rsidR="00790088" w:rsidRPr="008A1C62" w14:paraId="78D0874B" w14:textId="77777777" w:rsidTr="008A1C62">
        <w:tc>
          <w:tcPr>
            <w:tcW w:w="4765" w:type="dxa"/>
          </w:tcPr>
          <w:p w14:paraId="4D5ECE18" w14:textId="15B3CCEA" w:rsidR="008A1C62" w:rsidRPr="008A1C62" w:rsidRDefault="008A1C62" w:rsidP="008A1C62">
            <w:pPr>
              <w:tabs>
                <w:tab w:val="left" w:pos="1008"/>
              </w:tabs>
              <w:suppressAutoHyphens/>
              <w:spacing w:before="120" w:after="120"/>
              <w:ind w:left="1008" w:hanging="1008"/>
              <w:rPr>
                <w:rFonts w:cs="Times New Roman"/>
                <w:bCs w:val="0"/>
                <w:snapToGrid w:val="0"/>
                <w:color w:val="auto"/>
                <w:szCs w:val="20"/>
              </w:rPr>
            </w:pPr>
            <w:r w:rsidRPr="008A1C62">
              <w:rPr>
                <w:rFonts w:cs="Times New Roman"/>
                <w:bCs w:val="0"/>
                <w:snapToGrid w:val="0"/>
                <w:color w:val="auto"/>
                <w:szCs w:val="20"/>
              </w:rPr>
              <w:tab/>
              <w:t>b.</w:t>
            </w:r>
            <w:r w:rsidRPr="008A1C62">
              <w:rPr>
                <w:rFonts w:cs="Times New Roman"/>
                <w:bCs w:val="0"/>
                <w:snapToGrid w:val="0"/>
                <w:color w:val="auto"/>
                <w:szCs w:val="20"/>
              </w:rPr>
              <w:tab/>
              <w:t>Should any system, equipment or component within the SOC fail to operate within specifications, regardless of how the deficiency is discovered, and repair at the Sustaining Activity level is not practicable prior to manned operations, a Major DFS must be submitted.</w:t>
            </w:r>
          </w:p>
          <w:p w14:paraId="549F8D3E" w14:textId="77777777" w:rsidR="00790088" w:rsidRPr="008A1C62" w:rsidRDefault="00790088" w:rsidP="0071745E">
            <w:pPr>
              <w:tabs>
                <w:tab w:val="clear" w:pos="312"/>
                <w:tab w:val="left" w:pos="630"/>
              </w:tabs>
              <w:spacing w:before="120"/>
              <w:ind w:left="86" w:firstLine="0"/>
              <w:rPr>
                <w:rFonts w:cs="Times New Roman"/>
                <w:szCs w:val="20"/>
              </w:rPr>
            </w:pPr>
          </w:p>
        </w:tc>
        <w:tc>
          <w:tcPr>
            <w:tcW w:w="5377" w:type="dxa"/>
          </w:tcPr>
          <w:p w14:paraId="14E3340A" w14:textId="77777777" w:rsidR="008A1C62" w:rsidRPr="008A1C62" w:rsidRDefault="008A1C62" w:rsidP="008A1C62">
            <w:pPr>
              <w:tabs>
                <w:tab w:val="left" w:pos="1008"/>
              </w:tabs>
              <w:suppressAutoHyphens/>
              <w:spacing w:before="120" w:after="120"/>
              <w:ind w:left="1008" w:hanging="1008"/>
              <w:rPr>
                <w:rFonts w:cs="Times New Roman"/>
                <w:bCs w:val="0"/>
                <w:snapToGrid w:val="0"/>
                <w:color w:val="auto"/>
                <w:szCs w:val="20"/>
              </w:rPr>
            </w:pPr>
            <w:r w:rsidRPr="008A1C62">
              <w:rPr>
                <w:rFonts w:cs="Times New Roman"/>
                <w:bCs w:val="0"/>
                <w:snapToGrid w:val="0"/>
                <w:color w:val="auto"/>
                <w:szCs w:val="20"/>
              </w:rPr>
              <w:tab/>
              <w:t>b.</w:t>
            </w:r>
            <w:r w:rsidRPr="008A1C62">
              <w:rPr>
                <w:rFonts w:cs="Times New Roman"/>
                <w:bCs w:val="0"/>
                <w:snapToGrid w:val="0"/>
                <w:color w:val="auto"/>
                <w:szCs w:val="20"/>
              </w:rPr>
              <w:tab/>
              <w:t xml:space="preserve">Should any system, equipment or component within the SOC fail to operate within specifications, regardless of how the deficiency is discovered, and repair at the Sustaining Activity level is not practicable prior to </w:t>
            </w:r>
            <w:ins w:id="298" w:author="Jim Morrissette" w:date="2022-12-05T12:57:00Z">
              <w:r w:rsidRPr="008A1C62">
                <w:rPr>
                  <w:rFonts w:cs="Times New Roman"/>
                  <w:bCs w:val="0"/>
                  <w:snapToGrid w:val="0"/>
                  <w:color w:val="auto"/>
                  <w:szCs w:val="20"/>
                </w:rPr>
                <w:t xml:space="preserve">a planned underway period or </w:t>
              </w:r>
            </w:ins>
            <w:r w:rsidRPr="008A1C62">
              <w:rPr>
                <w:rFonts w:cs="Times New Roman"/>
                <w:bCs w:val="0"/>
                <w:snapToGrid w:val="0"/>
                <w:color w:val="auto"/>
                <w:szCs w:val="20"/>
              </w:rPr>
              <w:t>manned operations, a Major DFS must be submitted.</w:t>
            </w:r>
          </w:p>
          <w:p w14:paraId="2ED33CCE" w14:textId="77777777" w:rsidR="00790088" w:rsidRPr="008A1C62" w:rsidRDefault="00790088" w:rsidP="0071745E">
            <w:pPr>
              <w:tabs>
                <w:tab w:val="clear" w:pos="312"/>
              </w:tabs>
              <w:spacing w:before="120"/>
              <w:ind w:left="245" w:firstLine="14"/>
              <w:rPr>
                <w:rFonts w:cs="Times New Roman"/>
                <w:szCs w:val="20"/>
              </w:rPr>
            </w:pPr>
          </w:p>
        </w:tc>
      </w:tr>
    </w:tbl>
    <w:p w14:paraId="0B9085D4" w14:textId="2B1804E9" w:rsidR="00790088" w:rsidRDefault="00790088">
      <w:pPr>
        <w:tabs>
          <w:tab w:val="clear" w:pos="312"/>
        </w:tabs>
        <w:ind w:left="0" w:firstLine="0"/>
        <w:rPr>
          <w:rFonts w:cs="Times New Roman"/>
          <w:b/>
          <w:color w:val="0000FF"/>
          <w:sz w:val="24"/>
        </w:rPr>
      </w:pPr>
    </w:p>
    <w:p w14:paraId="342D28A8" w14:textId="77777777" w:rsidR="008A1C62" w:rsidRDefault="008A1C62">
      <w:pPr>
        <w:tabs>
          <w:tab w:val="clear" w:pos="312"/>
        </w:tabs>
        <w:ind w:left="0" w:firstLine="0"/>
        <w:rPr>
          <w:rFonts w:cs="Times New Roman"/>
          <w:b/>
          <w:color w:val="0000FF"/>
          <w:sz w:val="24"/>
        </w:rPr>
      </w:pPr>
      <w:r>
        <w:rPr>
          <w:rFonts w:cs="Times New Roman"/>
        </w:rPr>
        <w:br w:type="page"/>
      </w:r>
    </w:p>
    <w:p w14:paraId="4B113EA5" w14:textId="6BA3E325" w:rsidR="00641CCE" w:rsidRPr="008040B1" w:rsidRDefault="0071745E" w:rsidP="00613CE9">
      <w:pPr>
        <w:pStyle w:val="Heading1"/>
        <w:tabs>
          <w:tab w:val="clear" w:pos="312"/>
        </w:tabs>
        <w:ind w:left="0"/>
        <w:rPr>
          <w:rFonts w:ascii="Times New Roman" w:hAnsi="Times New Roman" w:cs="Times New Roman"/>
        </w:rPr>
      </w:pPr>
      <w:r>
        <w:rPr>
          <w:rFonts w:ascii="Times New Roman" w:hAnsi="Times New Roman" w:cs="Times New Roman"/>
        </w:rPr>
        <w:lastRenderedPageBreak/>
        <w:t>1</w:t>
      </w:r>
      <w:r w:rsidR="00D11EE9">
        <w:rPr>
          <w:rFonts w:ascii="Times New Roman" w:hAnsi="Times New Roman" w:cs="Times New Roman"/>
        </w:rPr>
        <w:t>9</w:t>
      </w:r>
      <w:r w:rsidR="00014B2E" w:rsidRPr="008040B1">
        <w:rPr>
          <w:rFonts w:ascii="Times New Roman" w:hAnsi="Times New Roman" w:cs="Times New Roman"/>
        </w:rPr>
        <w:t>.</w:t>
      </w:r>
      <w:r w:rsidR="00641CCE" w:rsidRPr="008040B1">
        <w:rPr>
          <w:rFonts w:ascii="Times New Roman" w:hAnsi="Times New Roman" w:cs="Times New Roman"/>
        </w:rPr>
        <w:t xml:space="preserve">  VOLUME VI</w:t>
      </w:r>
    </w:p>
    <w:p w14:paraId="6F9D20AC" w14:textId="77777777" w:rsidR="00641CCE" w:rsidRPr="008040B1" w:rsidRDefault="00641CCE">
      <w:pPr>
        <w:rPr>
          <w:rFonts w:cs="Times New Roman"/>
        </w:rPr>
      </w:pPr>
    </w:p>
    <w:p w14:paraId="79FB536D" w14:textId="77777777" w:rsidR="00641CCE" w:rsidRPr="008040B1" w:rsidRDefault="00641CCE">
      <w:pPr>
        <w:rPr>
          <w:rFonts w:cs="Times New Roman"/>
        </w:rPr>
      </w:pPr>
    </w:p>
    <w:p w14:paraId="39BC80FF" w14:textId="77777777" w:rsidR="00641CCE" w:rsidRPr="008040B1" w:rsidRDefault="00F37033">
      <w:pPr>
        <w:rPr>
          <w:rFonts w:cs="Times New Roman"/>
        </w:rPr>
      </w:pPr>
      <w:r w:rsidRPr="008040B1">
        <w:rPr>
          <w:rFonts w:cs="Times New Roman"/>
          <w:noProof/>
        </w:rPr>
        <mc:AlternateContent>
          <mc:Choice Requires="wps">
            <w:drawing>
              <wp:anchor distT="0" distB="0" distL="114300" distR="114300" simplePos="0" relativeHeight="251659264" behindDoc="0" locked="0" layoutInCell="1" allowOverlap="1" wp14:anchorId="44FBCD87" wp14:editId="7FA35534">
                <wp:simplePos x="0" y="0"/>
                <wp:positionH relativeFrom="column">
                  <wp:posOffset>1783080</wp:posOffset>
                </wp:positionH>
                <wp:positionV relativeFrom="paragraph">
                  <wp:posOffset>80010</wp:posOffset>
                </wp:positionV>
                <wp:extent cx="2872740" cy="403860"/>
                <wp:effectExtent l="1905" t="3810" r="1905" b="190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34AE5" w14:textId="77777777" w:rsidR="00D11EE9" w:rsidRDefault="00D11EE9">
                            <w:pPr>
                              <w:jc w:val="center"/>
                              <w:rPr>
                                <w:rFonts w:ascii="Arial" w:hAnsi="Arial"/>
                                <w:b/>
                                <w:bCs w:val="0"/>
                                <w:sz w:val="48"/>
                                <w:szCs w:val="48"/>
                              </w:rPr>
                            </w:pPr>
                            <w:r>
                              <w:rPr>
                                <w:rFonts w:ascii="Arial" w:hAnsi="Arial"/>
                                <w:b/>
                                <w:bCs w:val="0"/>
                                <w:sz w:val="48"/>
                                <w:szCs w:val="48"/>
                              </w:rPr>
                              <w:t>VOLUME 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BCD87" id="Text Box 13" o:spid="_x0000_s1033" type="#_x0000_t202" style="position:absolute;left:0;text-align:left;margin-left:140.4pt;margin-top:6.3pt;width:226.2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9ZhA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" stroked="f">
                <v:textbox>
                  <w:txbxContent>
                    <w:p w14:paraId="6DE34AE5" w14:textId="77777777" w:rsidR="00D11EE9" w:rsidRDefault="00D11EE9">
                      <w:pPr>
                        <w:jc w:val="center"/>
                        <w:rPr>
                          <w:rFonts w:ascii="Arial" w:hAnsi="Arial"/>
                          <w:b/>
                          <w:bCs w:val="0"/>
                          <w:sz w:val="48"/>
                          <w:szCs w:val="48"/>
                        </w:rPr>
                      </w:pPr>
                      <w:r>
                        <w:rPr>
                          <w:rFonts w:ascii="Arial" w:hAnsi="Arial"/>
                          <w:b/>
                          <w:bCs w:val="0"/>
                          <w:sz w:val="48"/>
                          <w:szCs w:val="48"/>
                        </w:rPr>
                        <w:t>VOLUME VI</w:t>
                      </w:r>
                    </w:p>
                  </w:txbxContent>
                </v:textbox>
              </v:shape>
            </w:pict>
          </mc:Fallback>
        </mc:AlternateContent>
      </w:r>
    </w:p>
    <w:p w14:paraId="0FAD8EFB" w14:textId="77777777" w:rsidR="00F72BEE" w:rsidRPr="008040B1" w:rsidRDefault="00DD1B49" w:rsidP="00127C25">
      <w:pPr>
        <w:pStyle w:val="Heading1"/>
        <w:rPr>
          <w:rFonts w:ascii="Times New Roman" w:hAnsi="Times New Roman" w:cs="Times New Roman"/>
          <w:b w:val="0"/>
        </w:rPr>
      </w:pPr>
      <w:r w:rsidRPr="008040B1">
        <w:rPr>
          <w:rFonts w:ascii="Times New Roman" w:hAnsi="Times New Roman" w:cs="Times New Roman"/>
          <w:noProof/>
        </w:rPr>
        <w:drawing>
          <wp:anchor distT="0" distB="0" distL="114300" distR="114300" simplePos="0" relativeHeight="251657216" behindDoc="0" locked="0" layoutInCell="1" allowOverlap="1" wp14:anchorId="61F00C01" wp14:editId="380896AA">
            <wp:simplePos x="0" y="0"/>
            <wp:positionH relativeFrom="column">
              <wp:posOffset>792480</wp:posOffset>
            </wp:positionH>
            <wp:positionV relativeFrom="paragraph">
              <wp:posOffset>510540</wp:posOffset>
            </wp:positionV>
            <wp:extent cx="4634865" cy="545211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4634865" cy="5452110"/>
                    </a:xfrm>
                    <a:prstGeom prst="rect">
                      <a:avLst/>
                    </a:prstGeom>
                    <a:noFill/>
                  </pic:spPr>
                </pic:pic>
              </a:graphicData>
            </a:graphic>
          </wp:anchor>
        </w:drawing>
      </w:r>
      <w:r w:rsidR="00F37033" w:rsidRPr="008040B1">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7302BBF1" wp14:editId="3C88CB74">
                <wp:simplePos x="0" y="0"/>
                <wp:positionH relativeFrom="column">
                  <wp:posOffset>891540</wp:posOffset>
                </wp:positionH>
                <wp:positionV relativeFrom="paragraph">
                  <wp:posOffset>6299200</wp:posOffset>
                </wp:positionV>
                <wp:extent cx="4655820" cy="538480"/>
                <wp:effectExtent l="0" t="3175" r="0"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53848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BB74375" w14:textId="77777777" w:rsidR="00D11EE9" w:rsidRDefault="00D11EE9">
                            <w:pPr>
                              <w:pStyle w:val="Heading2"/>
                              <w:jc w:val="center"/>
                              <w:rPr>
                                <w:rFonts w:ascii="Arial" w:hAnsi="Arial"/>
                                <w:sz w:val="48"/>
                                <w:szCs w:val="48"/>
                              </w:rPr>
                            </w:pPr>
                            <w:r>
                              <w:rPr>
                                <w:rFonts w:ascii="Arial" w:hAnsi="Arial"/>
                                <w:sz w:val="48"/>
                                <w:szCs w:val="48"/>
                              </w:rPr>
                              <w:t>MAINTENANCE PROGRAMS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BBF1" id="Text Box 15" o:spid="_x0000_s1034" type="#_x0000_t202" style="position:absolute;left:0;text-align:left;margin-left:70.2pt;margin-top:496pt;width:366.6pt;height: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" stroked="f" strokecolor="blue">
                <v:textbox>
                  <w:txbxContent>
                    <w:p w14:paraId="4BB74375" w14:textId="77777777" w:rsidR="00D11EE9" w:rsidRDefault="00D11EE9">
                      <w:pPr>
                        <w:pStyle w:val="Heading2"/>
                        <w:jc w:val="center"/>
                        <w:rPr>
                          <w:rFonts w:ascii="Arial" w:hAnsi="Arial"/>
                          <w:sz w:val="48"/>
                          <w:szCs w:val="48"/>
                        </w:rPr>
                      </w:pPr>
                      <w:r>
                        <w:rPr>
                          <w:rFonts w:ascii="Arial" w:hAnsi="Arial"/>
                          <w:sz w:val="48"/>
                          <w:szCs w:val="48"/>
                        </w:rPr>
                        <w:t>MAINTENANCE PROGRAMS</w:t>
                      </w:r>
                    </w:p>
                  </w:txbxContent>
                </v:textbox>
              </v:shape>
            </w:pict>
          </mc:Fallback>
        </mc:AlternateContent>
      </w:r>
      <w:r w:rsidR="00641CCE" w:rsidRPr="008040B1">
        <w:rPr>
          <w:rFonts w:ascii="Times New Roman" w:hAnsi="Times New Roman" w:cs="Times New Roman"/>
        </w:rPr>
        <w:br w:type="page"/>
      </w:r>
    </w:p>
    <w:p w14:paraId="382AC76F" w14:textId="55EB1A99" w:rsidR="005A6509" w:rsidRPr="008040B1" w:rsidRDefault="00D11EE9" w:rsidP="00FE5A24">
      <w:pPr>
        <w:pStyle w:val="Heading1"/>
        <w:tabs>
          <w:tab w:val="clear" w:pos="312"/>
        </w:tabs>
        <w:spacing w:before="120"/>
        <w:ind w:left="360" w:hanging="348"/>
        <w:rPr>
          <w:rFonts w:ascii="Times New Roman" w:hAnsi="Times New Roman" w:cs="Times New Roman"/>
        </w:rPr>
      </w:pPr>
      <w:r>
        <w:rPr>
          <w:rFonts w:ascii="Times New Roman" w:hAnsi="Times New Roman" w:cs="Times New Roman"/>
        </w:rPr>
        <w:lastRenderedPageBreak/>
        <w:t>20</w:t>
      </w:r>
      <w:r w:rsidR="0006630E" w:rsidRPr="008040B1">
        <w:rPr>
          <w:rFonts w:ascii="Times New Roman" w:hAnsi="Times New Roman" w:cs="Times New Roman"/>
        </w:rPr>
        <w:t>.</w:t>
      </w:r>
      <w:r w:rsidR="0041241C">
        <w:rPr>
          <w:rFonts w:ascii="Times New Roman" w:hAnsi="Times New Roman" w:cs="Times New Roman"/>
        </w:rPr>
        <w:t xml:space="preserve"> </w:t>
      </w:r>
      <w:r w:rsidR="00FE5A24" w:rsidRPr="008040B1">
        <w:rPr>
          <w:rFonts w:ascii="Times New Roman" w:hAnsi="Times New Roman" w:cs="Times New Roman"/>
        </w:rPr>
        <w:t xml:space="preserve"> </w:t>
      </w:r>
      <w:r w:rsidR="0052252D">
        <w:rPr>
          <w:rFonts w:ascii="Times New Roman" w:hAnsi="Times New Roman" w:cs="Times New Roman"/>
        </w:rPr>
        <w:t>Fleet Technical Assistance</w:t>
      </w:r>
    </w:p>
    <w:p w14:paraId="6BD563C2" w14:textId="77777777" w:rsidR="0006630E" w:rsidRPr="008040B1" w:rsidRDefault="0006630E" w:rsidP="005040DE">
      <w:pPr>
        <w:spacing w:before="120"/>
        <w:rPr>
          <w:rFonts w:cs="Times New Roman"/>
          <w:sz w:val="24"/>
        </w:rPr>
      </w:pPr>
    </w:p>
    <w:p w14:paraId="1C7B6040" w14:textId="1E720956" w:rsidR="0006630E" w:rsidRPr="008040B1" w:rsidRDefault="0006630E" w:rsidP="005040DE">
      <w:pPr>
        <w:pStyle w:val="Heading2"/>
        <w:tabs>
          <w:tab w:val="clear" w:pos="312"/>
          <w:tab w:val="left" w:pos="810"/>
        </w:tabs>
        <w:spacing w:before="120"/>
        <w:ind w:left="0" w:firstLine="0"/>
        <w:rPr>
          <w:rFonts w:ascii="Times New Roman" w:eastAsia="Arial Unicode MS" w:hAnsi="Times New Roman" w:cs="Times New Roman"/>
          <w:sz w:val="24"/>
        </w:rPr>
      </w:pPr>
      <w:r w:rsidRPr="008040B1">
        <w:rPr>
          <w:rFonts w:ascii="Times New Roman" w:hAnsi="Times New Roman" w:cs="Times New Roman"/>
          <w:sz w:val="24"/>
        </w:rPr>
        <w:t xml:space="preserve">Volume </w:t>
      </w:r>
      <w:r w:rsidR="00C14907" w:rsidRPr="008040B1">
        <w:rPr>
          <w:rFonts w:ascii="Times New Roman" w:hAnsi="Times New Roman" w:cs="Times New Roman"/>
          <w:sz w:val="24"/>
        </w:rPr>
        <w:t>VI</w:t>
      </w:r>
      <w:r w:rsidRPr="008040B1">
        <w:rPr>
          <w:rFonts w:ascii="Times New Roman" w:hAnsi="Times New Roman" w:cs="Times New Roman"/>
          <w:sz w:val="24"/>
        </w:rPr>
        <w:t xml:space="preserve">, Chapter </w:t>
      </w:r>
      <w:r w:rsidR="0052252D">
        <w:rPr>
          <w:rFonts w:ascii="Times New Roman" w:hAnsi="Times New Roman" w:cs="Times New Roman"/>
          <w:sz w:val="24"/>
        </w:rPr>
        <w:t>2</w:t>
      </w:r>
      <w:r w:rsidRPr="008040B1">
        <w:rPr>
          <w:rFonts w:ascii="Times New Roman" w:hAnsi="Times New Roman" w:cs="Times New Roman"/>
          <w:sz w:val="24"/>
        </w:rPr>
        <w:t xml:space="preserve">; paragraph </w:t>
      </w:r>
      <w:r w:rsidR="0052252D">
        <w:rPr>
          <w:rFonts w:ascii="Times New Roman" w:hAnsi="Times New Roman" w:cs="Times New Roman"/>
          <w:sz w:val="24"/>
        </w:rPr>
        <w:t>2.4.1</w:t>
      </w:r>
      <w:r w:rsidRPr="008040B1">
        <w:rPr>
          <w:rFonts w:ascii="Times New Roman" w:hAnsi="Times New Roman" w:cs="Times New Roman"/>
          <w:sz w:val="24"/>
        </w:rPr>
        <w:t>;</w:t>
      </w:r>
    </w:p>
    <w:p w14:paraId="1F9F9C68" w14:textId="34121A87" w:rsidR="00613CE9" w:rsidRPr="008040B1" w:rsidRDefault="0052252D" w:rsidP="00120699">
      <w:pPr>
        <w:spacing w:before="120"/>
        <w:ind w:left="720" w:firstLine="0"/>
        <w:rPr>
          <w:rFonts w:eastAsiaTheme="minorEastAsia" w:cs="Times New Roman"/>
          <w:b/>
          <w:bCs w:val="0"/>
          <w:color w:val="FF0000"/>
          <w:kern w:val="24"/>
          <w:sz w:val="24"/>
        </w:rPr>
      </w:pPr>
      <w:r>
        <w:rPr>
          <w:rFonts w:eastAsiaTheme="minorEastAsia" w:cs="Times New Roman"/>
          <w:b/>
          <w:bCs w:val="0"/>
          <w:color w:val="FF0000"/>
          <w:kern w:val="24"/>
          <w:sz w:val="24"/>
        </w:rPr>
        <w:t>FTA – Requesting Assistance</w:t>
      </w:r>
    </w:p>
    <w:p w14:paraId="33A3561E" w14:textId="77777777" w:rsidR="0052252D" w:rsidRPr="0052252D" w:rsidRDefault="0052252D" w:rsidP="0052252D">
      <w:pPr>
        <w:tabs>
          <w:tab w:val="clear" w:pos="312"/>
          <w:tab w:val="left" w:pos="810"/>
        </w:tabs>
        <w:spacing w:before="120" w:after="120"/>
        <w:ind w:left="720" w:firstLine="0"/>
        <w:rPr>
          <w:rFonts w:cs="Times New Roman"/>
          <w:sz w:val="24"/>
        </w:rPr>
      </w:pPr>
      <w:r w:rsidRPr="0052252D">
        <w:rPr>
          <w:rFonts w:cs="Times New Roman"/>
          <w:sz w:val="24"/>
        </w:rPr>
        <w:t>Modified the manner in which Fleet Technical Assistance is requested to reflect the current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071"/>
      </w:tblGrid>
      <w:tr w:rsidR="0006630E" w:rsidRPr="008040B1" w14:paraId="027B968C" w14:textId="77777777" w:rsidTr="00D00FFD">
        <w:tc>
          <w:tcPr>
            <w:tcW w:w="4945" w:type="dxa"/>
          </w:tcPr>
          <w:p w14:paraId="7675B2DC" w14:textId="77777777" w:rsidR="0006630E" w:rsidRPr="008040B1" w:rsidRDefault="0006630E" w:rsidP="00C14907">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622" w:type="dxa"/>
          </w:tcPr>
          <w:p w14:paraId="1C5BA2A7" w14:textId="77777777" w:rsidR="0006630E" w:rsidRPr="008040B1" w:rsidRDefault="0006630E" w:rsidP="00C14907">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52252D" w:rsidRPr="008040B1" w14:paraId="28D215B2" w14:textId="77777777" w:rsidTr="00D00FFD">
        <w:tc>
          <w:tcPr>
            <w:tcW w:w="4945" w:type="dxa"/>
          </w:tcPr>
          <w:p w14:paraId="1DDCA472" w14:textId="77777777" w:rsidR="0052252D" w:rsidRPr="0052252D" w:rsidRDefault="0052252D" w:rsidP="0052252D">
            <w:pPr>
              <w:tabs>
                <w:tab w:val="clear" w:pos="312"/>
              </w:tabs>
              <w:suppressAutoHyphens/>
              <w:spacing w:before="120" w:after="120"/>
              <w:ind w:left="1008" w:hanging="1008"/>
              <w:rPr>
                <w:rFonts w:cs="Times New Roman"/>
                <w:bCs w:val="0"/>
                <w:snapToGrid w:val="0"/>
                <w:color w:val="auto"/>
                <w:szCs w:val="20"/>
              </w:rPr>
            </w:pPr>
            <w:r w:rsidRPr="0052252D">
              <w:rPr>
                <w:rFonts w:cs="Times New Roman"/>
                <w:bCs w:val="0"/>
                <w:snapToGrid w:val="0"/>
                <w:color w:val="auto"/>
                <w:szCs w:val="20"/>
              </w:rPr>
              <w:t xml:space="preserve">2.4  </w:t>
            </w:r>
            <w:r w:rsidRPr="0052252D">
              <w:rPr>
                <w:rFonts w:cs="Times New Roman"/>
                <w:bCs w:val="0"/>
                <w:snapToGrid w:val="0"/>
                <w:color w:val="auto"/>
                <w:szCs w:val="20"/>
                <w:u w:val="single"/>
              </w:rPr>
              <w:t>FLEET TECHNICAL ASSISTANCE POLICY</w:t>
            </w:r>
            <w:r w:rsidRPr="0052252D">
              <w:rPr>
                <w:rFonts w:cs="Times New Roman"/>
                <w:snapToGrid w:val="0"/>
                <w:color w:val="auto"/>
                <w:szCs w:val="20"/>
              </w:rPr>
              <w:t xml:space="preserve">. </w:t>
            </w:r>
          </w:p>
          <w:p w14:paraId="349D7D69" w14:textId="77777777" w:rsidR="0052252D" w:rsidRPr="0052252D" w:rsidRDefault="0052252D" w:rsidP="0052252D">
            <w:pPr>
              <w:tabs>
                <w:tab w:val="clear" w:pos="312"/>
                <w:tab w:val="left" w:pos="1008"/>
              </w:tabs>
              <w:suppressAutoHyphens/>
              <w:snapToGrid w:val="0"/>
              <w:spacing w:before="120" w:after="120"/>
              <w:ind w:left="1008" w:hanging="1008"/>
              <w:rPr>
                <w:rFonts w:cs="Times New Roman"/>
                <w:b/>
                <w:bCs w:val="0"/>
                <w:snapToGrid w:val="0"/>
                <w:color w:val="auto"/>
                <w:szCs w:val="20"/>
              </w:rPr>
            </w:pPr>
            <w:r w:rsidRPr="0052252D">
              <w:rPr>
                <w:rFonts w:cs="Times New Roman"/>
                <w:b/>
                <w:bCs w:val="0"/>
                <w:snapToGrid w:val="0"/>
                <w:color w:val="auto"/>
                <w:szCs w:val="20"/>
              </w:rPr>
              <w:t>NOTE:</w:t>
            </w:r>
            <w:r w:rsidRPr="0052252D">
              <w:rPr>
                <w:rFonts w:cs="Times New Roman"/>
                <w:b/>
                <w:bCs w:val="0"/>
                <w:snapToGrid w:val="0"/>
                <w:color w:val="auto"/>
                <w:szCs w:val="20"/>
              </w:rPr>
              <w:tab/>
              <w:t>WHEN CONTACTING THE NAVY 311 OR AN AREA RMC, UTILIZE SECURE COMMUNICATIONS AS APPROPRIATE TO MAINTAIN SECURITY OF CLASSIFIED EQUIPMENT AND OPERATIONAL PARAMETERS.</w:t>
            </w:r>
          </w:p>
          <w:p w14:paraId="18E0F060" w14:textId="644C8D53" w:rsidR="0052252D" w:rsidRPr="0052252D" w:rsidRDefault="0052252D" w:rsidP="0052252D">
            <w:pPr>
              <w:tabs>
                <w:tab w:val="clear" w:pos="312"/>
              </w:tabs>
              <w:suppressAutoHyphens/>
              <w:snapToGrid w:val="0"/>
              <w:spacing w:before="120" w:after="120"/>
              <w:ind w:left="0" w:firstLine="0"/>
              <w:rPr>
                <w:rFonts w:cs="Times New Roman"/>
                <w:bCs w:val="0"/>
                <w:snapToGrid w:val="0"/>
                <w:color w:val="auto"/>
                <w:szCs w:val="20"/>
              </w:rPr>
            </w:pPr>
            <w:r w:rsidRPr="0052252D">
              <w:rPr>
                <w:rFonts w:cs="Times New Roman"/>
                <w:snapToGrid w:val="0"/>
                <w:color w:val="auto"/>
                <w:szCs w:val="20"/>
              </w:rPr>
              <w:t xml:space="preserve">2.4.1  </w:t>
            </w:r>
            <w:r w:rsidRPr="0052252D">
              <w:rPr>
                <w:rFonts w:cs="Times New Roman"/>
                <w:snapToGrid w:val="0"/>
                <w:color w:val="auto"/>
                <w:szCs w:val="20"/>
                <w:u w:val="single"/>
              </w:rPr>
              <w:t>Requesting Assistance</w:t>
            </w:r>
            <w:r w:rsidRPr="0052252D">
              <w:rPr>
                <w:rFonts w:cs="Times New Roman"/>
                <w:snapToGrid w:val="0"/>
                <w:color w:val="auto"/>
                <w:szCs w:val="20"/>
              </w:rPr>
              <w:t xml:space="preserve">.  It is important that ships develop and exercise self-sufficiency for shipboard system maintenance to the fullest extent possible.  If unable to resolve a technical problem internally, or by other means available within their Strike Group, the ship will contact the Navy 311, who will route their request to the cognizant Area RMC.  In the case where the applicable RMC representatives or Other Source of Support SMEs are onboard and available, ships may engage onboard SMEs for immediate support and will </w:t>
            </w:r>
            <w:r w:rsidRPr="0052252D">
              <w:rPr>
                <w:rFonts w:cs="Times New Roman"/>
                <w:bCs w:val="0"/>
                <w:snapToGrid w:val="0"/>
                <w:color w:val="auto"/>
                <w:szCs w:val="20"/>
              </w:rPr>
              <w:t>follow up with Navy 311 or the Area RMC.  If personnel are not onboard, ships will contact Navy 311 or the Area RMC using the following procedures to request FTA:</w:t>
            </w:r>
          </w:p>
          <w:p w14:paraId="23DCB780" w14:textId="657863CB" w:rsidR="00D00FFD" w:rsidRDefault="0052252D" w:rsidP="0052252D">
            <w:pPr>
              <w:tabs>
                <w:tab w:val="left" w:pos="1008"/>
              </w:tabs>
              <w:suppressAutoHyphens/>
              <w:snapToGrid w:val="0"/>
              <w:spacing w:before="120" w:after="120"/>
              <w:ind w:left="1008" w:hanging="1008"/>
              <w:rPr>
                <w:rFonts w:cs="Times New Roman"/>
                <w:bCs w:val="0"/>
                <w:snapToGrid w:val="0"/>
                <w:color w:val="auto"/>
                <w:szCs w:val="20"/>
              </w:rPr>
            </w:pPr>
            <w:r w:rsidRPr="0052252D">
              <w:rPr>
                <w:rFonts w:cs="Times New Roman"/>
                <w:bCs w:val="0"/>
                <w:snapToGrid w:val="0"/>
                <w:color w:val="auto"/>
                <w:szCs w:val="20"/>
              </w:rPr>
              <w:tab/>
              <w:t>a.</w:t>
            </w:r>
            <w:r w:rsidRPr="0052252D">
              <w:rPr>
                <w:rFonts w:cs="Times New Roman"/>
                <w:bCs w:val="0"/>
                <w:snapToGrid w:val="0"/>
                <w:color w:val="auto"/>
                <w:szCs w:val="20"/>
              </w:rPr>
              <w:tab/>
              <w:t xml:space="preserve">When a technical assistance requirement is identified, contact Navy 311 as described in paragraph 2.4.1.b of this chapter.  Navy 311 will record the FTA request and forward to the appropriate RMC as outlined in paragraph 2.7.2 of this chapter using the contact information in Appendix A.  Provide pertinent information </w:t>
            </w:r>
            <w:r w:rsidR="00D00FFD">
              <w:rPr>
                <w:rFonts w:cs="Times New Roman"/>
                <w:bCs w:val="0"/>
                <w:snapToGrid w:val="0"/>
                <w:color w:val="auto"/>
                <w:szCs w:val="20"/>
              </w:rPr>
              <w:t xml:space="preserve"> </w:t>
            </w:r>
            <w:r w:rsidRPr="0052252D">
              <w:rPr>
                <w:rFonts w:cs="Times New Roman"/>
                <w:bCs w:val="0"/>
                <w:snapToGrid w:val="0"/>
                <w:color w:val="auto"/>
                <w:szCs w:val="20"/>
              </w:rPr>
              <w:t>listed in paragraph 2.4.2 of this chapter.</w:t>
            </w:r>
            <w:r w:rsidRPr="0052252D">
              <w:rPr>
                <w:rFonts w:cs="Times New Roman"/>
                <w:bCs w:val="0"/>
                <w:snapToGrid w:val="0"/>
                <w:color w:val="auto"/>
                <w:szCs w:val="20"/>
              </w:rPr>
              <w:tab/>
            </w:r>
          </w:p>
          <w:p w14:paraId="08725471" w14:textId="1A5768F0" w:rsidR="0052252D" w:rsidRPr="0052252D" w:rsidRDefault="00D00FFD" w:rsidP="0052252D">
            <w:pPr>
              <w:tabs>
                <w:tab w:val="left" w:pos="1008"/>
              </w:tabs>
              <w:suppressAutoHyphens/>
              <w:snapToGrid w:val="0"/>
              <w:spacing w:before="120" w:after="120"/>
              <w:ind w:left="1008" w:hanging="1008"/>
              <w:rPr>
                <w:rFonts w:cs="Times New Roman"/>
                <w:bCs w:val="0"/>
                <w:snapToGrid w:val="0"/>
                <w:color w:val="auto"/>
                <w:szCs w:val="20"/>
              </w:rPr>
            </w:pPr>
            <w:r>
              <w:rPr>
                <w:rFonts w:cs="Times New Roman"/>
                <w:bCs w:val="0"/>
                <w:snapToGrid w:val="0"/>
                <w:color w:val="auto"/>
                <w:szCs w:val="20"/>
              </w:rPr>
              <w:t xml:space="preserve">     </w:t>
            </w:r>
            <w:r w:rsidR="0052252D" w:rsidRPr="0052252D">
              <w:rPr>
                <w:rFonts w:cs="Times New Roman"/>
                <w:bCs w:val="0"/>
                <w:snapToGrid w:val="0"/>
                <w:color w:val="auto"/>
                <w:szCs w:val="20"/>
              </w:rPr>
              <w:t>b.</w:t>
            </w:r>
            <w:r w:rsidR="0052252D" w:rsidRPr="0052252D">
              <w:rPr>
                <w:rFonts w:cs="Times New Roman"/>
                <w:bCs w:val="0"/>
                <w:snapToGrid w:val="0"/>
                <w:color w:val="auto"/>
                <w:szCs w:val="20"/>
              </w:rPr>
              <w:tab/>
              <w:t>Navy 311 can be contacted 24-hours a day via the worldwide web, by E-mail, via Naval message or via toll-free numbers as indicated here:</w:t>
            </w:r>
          </w:p>
          <w:p w14:paraId="251E240E" w14:textId="77777777" w:rsidR="0052252D" w:rsidRPr="0052252D" w:rsidRDefault="0052252D" w:rsidP="0052252D">
            <w:pPr>
              <w:tabs>
                <w:tab w:val="clear" w:pos="312"/>
                <w:tab w:val="left" w:pos="1008"/>
                <w:tab w:val="left" w:pos="1728"/>
              </w:tabs>
              <w:suppressAutoHyphens/>
              <w:snapToGrid w:val="0"/>
              <w:spacing w:before="120" w:after="120"/>
              <w:ind w:left="1728" w:hanging="1728"/>
              <w:rPr>
                <w:rFonts w:cs="Times New Roman"/>
                <w:bCs w:val="0"/>
                <w:snapToGrid w:val="0"/>
                <w:szCs w:val="20"/>
              </w:rPr>
            </w:pPr>
            <w:r w:rsidRPr="0052252D">
              <w:rPr>
                <w:rFonts w:cs="Times New Roman"/>
                <w:bCs w:val="0"/>
                <w:snapToGrid w:val="0"/>
                <w:szCs w:val="20"/>
              </w:rPr>
              <w:tab/>
              <w:t>(1)</w:t>
            </w:r>
            <w:r w:rsidRPr="0052252D">
              <w:rPr>
                <w:rFonts w:cs="Times New Roman"/>
                <w:bCs w:val="0"/>
                <w:snapToGrid w:val="0"/>
                <w:szCs w:val="20"/>
              </w:rPr>
              <w:tab/>
              <w:t xml:space="preserve">SIPR web site:  </w:t>
            </w:r>
            <w:hyperlink r:id="rId17" w:history="1">
              <w:r w:rsidRPr="0052252D">
                <w:rPr>
                  <w:rFonts w:cs="Times New Roman"/>
                  <w:bCs w:val="0"/>
                  <w:snapToGrid w:val="0"/>
                  <w:color w:val="0000FF" w:themeColor="hyperlink"/>
                  <w:szCs w:val="20"/>
                  <w:u w:val="single"/>
                </w:rPr>
                <w:t>https://www.navy311.navy.smil.mil/navy311/</w:t>
              </w:r>
            </w:hyperlink>
            <w:r w:rsidRPr="0052252D">
              <w:rPr>
                <w:rFonts w:cs="Times New Roman"/>
                <w:bCs w:val="0"/>
                <w:snapToGrid w:val="0"/>
                <w:szCs w:val="20"/>
              </w:rPr>
              <w:t xml:space="preserve"> </w:t>
            </w:r>
          </w:p>
          <w:p w14:paraId="1059FEFC" w14:textId="77777777" w:rsidR="0052252D" w:rsidRPr="0052252D" w:rsidRDefault="0052252D" w:rsidP="0052252D">
            <w:pPr>
              <w:tabs>
                <w:tab w:val="clear" w:pos="312"/>
                <w:tab w:val="left" w:pos="1008"/>
                <w:tab w:val="left" w:pos="1728"/>
              </w:tabs>
              <w:suppressAutoHyphens/>
              <w:snapToGrid w:val="0"/>
              <w:spacing w:before="120" w:after="120"/>
              <w:ind w:left="1728" w:hanging="1728"/>
              <w:rPr>
                <w:rFonts w:cs="Times New Roman"/>
                <w:bCs w:val="0"/>
                <w:snapToGrid w:val="0"/>
                <w:szCs w:val="20"/>
              </w:rPr>
            </w:pPr>
            <w:r w:rsidRPr="0052252D">
              <w:rPr>
                <w:rFonts w:cs="Times New Roman"/>
                <w:bCs w:val="0"/>
                <w:snapToGrid w:val="0"/>
                <w:szCs w:val="20"/>
              </w:rPr>
              <w:tab/>
              <w:t>(2)</w:t>
            </w:r>
            <w:r w:rsidRPr="0052252D">
              <w:rPr>
                <w:rFonts w:cs="Times New Roman"/>
                <w:bCs w:val="0"/>
                <w:snapToGrid w:val="0"/>
                <w:szCs w:val="20"/>
              </w:rPr>
              <w:tab/>
              <w:t xml:space="preserve">NIPR web site:  </w:t>
            </w:r>
            <w:hyperlink r:id="rId18" w:history="1">
              <w:r w:rsidRPr="0052252D">
                <w:rPr>
                  <w:rFonts w:cs="Times New Roman"/>
                  <w:bCs w:val="0"/>
                  <w:snapToGrid w:val="0"/>
                  <w:color w:val="0000FF" w:themeColor="hyperlink"/>
                  <w:szCs w:val="20"/>
                  <w:u w:val="single"/>
                </w:rPr>
                <w:t>http://www.navy311.navy.mil/</w:t>
              </w:r>
            </w:hyperlink>
            <w:r w:rsidRPr="0052252D">
              <w:rPr>
                <w:rFonts w:cs="Times New Roman"/>
                <w:bCs w:val="0"/>
                <w:snapToGrid w:val="0"/>
                <w:szCs w:val="20"/>
              </w:rPr>
              <w:t xml:space="preserve"> </w:t>
            </w:r>
          </w:p>
          <w:p w14:paraId="6797D17A" w14:textId="77777777" w:rsidR="0052252D" w:rsidRPr="0052252D" w:rsidRDefault="0052252D" w:rsidP="0052252D">
            <w:pPr>
              <w:tabs>
                <w:tab w:val="clear" w:pos="312"/>
                <w:tab w:val="left" w:pos="1008"/>
                <w:tab w:val="left" w:pos="1728"/>
              </w:tabs>
              <w:suppressAutoHyphens/>
              <w:snapToGrid w:val="0"/>
              <w:spacing w:before="120" w:after="120"/>
              <w:ind w:left="1728" w:hanging="1728"/>
              <w:rPr>
                <w:rFonts w:cs="Times New Roman"/>
                <w:bCs w:val="0"/>
                <w:snapToGrid w:val="0"/>
                <w:szCs w:val="20"/>
                <w:lang w:val="it-IT"/>
              </w:rPr>
            </w:pPr>
            <w:r w:rsidRPr="0052252D">
              <w:rPr>
                <w:rFonts w:cs="Times New Roman"/>
                <w:bCs w:val="0"/>
                <w:snapToGrid w:val="0"/>
                <w:szCs w:val="20"/>
              </w:rPr>
              <w:tab/>
            </w:r>
            <w:r w:rsidRPr="0052252D">
              <w:rPr>
                <w:rFonts w:cs="Times New Roman"/>
                <w:bCs w:val="0"/>
                <w:snapToGrid w:val="0"/>
                <w:szCs w:val="20"/>
                <w:lang w:val="it-IT"/>
              </w:rPr>
              <w:t>(3)</w:t>
            </w:r>
            <w:r w:rsidRPr="0052252D">
              <w:rPr>
                <w:rFonts w:cs="Times New Roman"/>
                <w:bCs w:val="0"/>
                <w:snapToGrid w:val="0"/>
                <w:szCs w:val="20"/>
                <w:lang w:val="it-IT"/>
              </w:rPr>
              <w:tab/>
              <w:t>SIPR e-mail:  Navy311@Navy.Smil.Mil</w:t>
            </w:r>
          </w:p>
          <w:p w14:paraId="464C1D8C" w14:textId="77777777" w:rsidR="0052252D" w:rsidRPr="0052252D" w:rsidRDefault="0052252D" w:rsidP="0052252D">
            <w:pPr>
              <w:tabs>
                <w:tab w:val="clear" w:pos="312"/>
                <w:tab w:val="left" w:pos="1008"/>
                <w:tab w:val="left" w:pos="1728"/>
              </w:tabs>
              <w:suppressAutoHyphens/>
              <w:snapToGrid w:val="0"/>
              <w:spacing w:before="120" w:after="120"/>
              <w:ind w:left="1728" w:hanging="1728"/>
              <w:rPr>
                <w:rFonts w:cs="Times New Roman"/>
                <w:bCs w:val="0"/>
                <w:snapToGrid w:val="0"/>
                <w:szCs w:val="20"/>
                <w:lang w:val="fr-FR"/>
              </w:rPr>
            </w:pPr>
            <w:r w:rsidRPr="0052252D">
              <w:rPr>
                <w:rFonts w:cs="Times New Roman"/>
                <w:bCs w:val="0"/>
                <w:snapToGrid w:val="0"/>
                <w:szCs w:val="20"/>
                <w:lang w:val="it-IT"/>
              </w:rPr>
              <w:tab/>
            </w:r>
            <w:r w:rsidRPr="0052252D">
              <w:rPr>
                <w:rFonts w:cs="Times New Roman"/>
                <w:bCs w:val="0"/>
                <w:snapToGrid w:val="0"/>
                <w:szCs w:val="20"/>
                <w:lang w:val="fr-FR"/>
              </w:rPr>
              <w:t>(4)</w:t>
            </w:r>
            <w:r w:rsidRPr="0052252D">
              <w:rPr>
                <w:rFonts w:cs="Times New Roman"/>
                <w:bCs w:val="0"/>
                <w:snapToGrid w:val="0"/>
                <w:szCs w:val="20"/>
                <w:lang w:val="fr-FR"/>
              </w:rPr>
              <w:tab/>
              <w:t>NIPR e-mail:  Navy311@Navy.Mil</w:t>
            </w:r>
          </w:p>
          <w:p w14:paraId="711650BC" w14:textId="77777777" w:rsidR="0052252D" w:rsidRPr="0052252D" w:rsidRDefault="0052252D" w:rsidP="0052252D">
            <w:pPr>
              <w:tabs>
                <w:tab w:val="clear" w:pos="312"/>
                <w:tab w:val="left" w:pos="1008"/>
                <w:tab w:val="left" w:pos="1728"/>
              </w:tabs>
              <w:suppressAutoHyphens/>
              <w:snapToGrid w:val="0"/>
              <w:spacing w:before="120" w:after="120"/>
              <w:ind w:left="1728" w:hanging="1728"/>
              <w:rPr>
                <w:rFonts w:cs="Times New Roman"/>
                <w:bCs w:val="0"/>
                <w:snapToGrid w:val="0"/>
                <w:szCs w:val="20"/>
                <w:lang w:val="fr-FR"/>
              </w:rPr>
            </w:pPr>
            <w:r w:rsidRPr="0052252D">
              <w:rPr>
                <w:rFonts w:cs="Times New Roman"/>
                <w:bCs w:val="0"/>
                <w:snapToGrid w:val="0"/>
                <w:szCs w:val="20"/>
                <w:lang w:val="fr-FR"/>
              </w:rPr>
              <w:tab/>
              <w:t>(5)</w:t>
            </w:r>
            <w:r w:rsidRPr="0052252D">
              <w:rPr>
                <w:rFonts w:cs="Times New Roman"/>
                <w:bCs w:val="0"/>
                <w:snapToGrid w:val="0"/>
                <w:szCs w:val="20"/>
                <w:lang w:val="fr-FR"/>
              </w:rPr>
              <w:tab/>
              <w:t>Message PLAD:  NAVY THREE ONE ONE NORFOLK VA</w:t>
            </w:r>
          </w:p>
          <w:p w14:paraId="00242414" w14:textId="77777777" w:rsidR="0052252D" w:rsidRPr="0052252D" w:rsidRDefault="0052252D" w:rsidP="0052252D">
            <w:pPr>
              <w:tabs>
                <w:tab w:val="clear" w:pos="312"/>
                <w:tab w:val="left" w:pos="1008"/>
                <w:tab w:val="left" w:pos="1728"/>
              </w:tabs>
              <w:suppressAutoHyphens/>
              <w:snapToGrid w:val="0"/>
              <w:spacing w:before="120" w:after="120"/>
              <w:ind w:left="1728" w:hanging="1728"/>
              <w:rPr>
                <w:rFonts w:cs="Times New Roman"/>
                <w:bCs w:val="0"/>
                <w:snapToGrid w:val="0"/>
                <w:szCs w:val="20"/>
              </w:rPr>
            </w:pPr>
            <w:r w:rsidRPr="0052252D">
              <w:rPr>
                <w:rFonts w:cs="Times New Roman"/>
                <w:bCs w:val="0"/>
                <w:snapToGrid w:val="0"/>
                <w:szCs w:val="20"/>
                <w:lang w:val="fr-FR"/>
              </w:rPr>
              <w:tab/>
            </w:r>
            <w:r w:rsidRPr="0052252D">
              <w:rPr>
                <w:rFonts w:cs="Times New Roman"/>
                <w:bCs w:val="0"/>
                <w:snapToGrid w:val="0"/>
                <w:szCs w:val="20"/>
              </w:rPr>
              <w:t>(6)</w:t>
            </w:r>
            <w:r w:rsidRPr="0052252D">
              <w:rPr>
                <w:rFonts w:cs="Times New Roman"/>
                <w:bCs w:val="0"/>
                <w:snapToGrid w:val="0"/>
                <w:szCs w:val="20"/>
              </w:rPr>
              <w:tab/>
              <w:t>Telephone:  Comm 1-855-NAVY-311 (1-855-628-9311), DSN 510-NAVY-311 (510-628-9311)</w:t>
            </w:r>
          </w:p>
          <w:p w14:paraId="2E5D25D1" w14:textId="1E9717B2" w:rsidR="0052252D" w:rsidRPr="008040B1" w:rsidRDefault="0052252D" w:rsidP="0052252D">
            <w:pPr>
              <w:tabs>
                <w:tab w:val="clear" w:pos="312"/>
                <w:tab w:val="left" w:pos="90"/>
                <w:tab w:val="left" w:pos="484"/>
                <w:tab w:val="left" w:pos="100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450"/>
              <w:rPr>
                <w:rFonts w:cs="Times New Roman"/>
              </w:rPr>
            </w:pPr>
          </w:p>
        </w:tc>
        <w:tc>
          <w:tcPr>
            <w:tcW w:w="5622" w:type="dxa"/>
          </w:tcPr>
          <w:p w14:paraId="40A04DB3" w14:textId="77777777" w:rsidR="0052252D" w:rsidRPr="0052252D" w:rsidRDefault="0052252D" w:rsidP="0052252D">
            <w:pPr>
              <w:tabs>
                <w:tab w:val="clear" w:pos="312"/>
              </w:tabs>
              <w:suppressAutoHyphens/>
              <w:spacing w:before="120" w:after="120"/>
              <w:ind w:left="1008" w:hanging="1008"/>
              <w:rPr>
                <w:rFonts w:cs="Times New Roman"/>
                <w:bCs w:val="0"/>
                <w:snapToGrid w:val="0"/>
                <w:color w:val="auto"/>
                <w:szCs w:val="20"/>
              </w:rPr>
            </w:pPr>
            <w:r w:rsidRPr="0052252D">
              <w:rPr>
                <w:rFonts w:cs="Times New Roman"/>
                <w:bCs w:val="0"/>
                <w:snapToGrid w:val="0"/>
                <w:color w:val="auto"/>
                <w:szCs w:val="20"/>
              </w:rPr>
              <w:lastRenderedPageBreak/>
              <w:t xml:space="preserve">2.4  </w:t>
            </w:r>
            <w:r w:rsidRPr="0052252D">
              <w:rPr>
                <w:rFonts w:cs="Times New Roman"/>
                <w:bCs w:val="0"/>
                <w:snapToGrid w:val="0"/>
                <w:color w:val="auto"/>
                <w:szCs w:val="20"/>
                <w:u w:val="single"/>
              </w:rPr>
              <w:t>FLEET TECHNICAL ASSISTANCE POLICY</w:t>
            </w:r>
            <w:r w:rsidRPr="0052252D">
              <w:rPr>
                <w:rFonts w:cs="Times New Roman"/>
                <w:snapToGrid w:val="0"/>
                <w:color w:val="auto"/>
                <w:szCs w:val="20"/>
              </w:rPr>
              <w:t xml:space="preserve">. </w:t>
            </w:r>
          </w:p>
          <w:p w14:paraId="60D19382" w14:textId="77777777" w:rsidR="0052252D" w:rsidRPr="0052252D" w:rsidRDefault="0052252D" w:rsidP="0052252D">
            <w:pPr>
              <w:tabs>
                <w:tab w:val="clear" w:pos="312"/>
                <w:tab w:val="left" w:pos="1008"/>
              </w:tabs>
              <w:suppressAutoHyphens/>
              <w:snapToGrid w:val="0"/>
              <w:spacing w:before="120" w:after="120"/>
              <w:ind w:left="1008" w:hanging="1008"/>
              <w:rPr>
                <w:rFonts w:cs="Times New Roman"/>
                <w:b/>
                <w:bCs w:val="0"/>
                <w:snapToGrid w:val="0"/>
                <w:color w:val="auto"/>
                <w:szCs w:val="20"/>
              </w:rPr>
            </w:pPr>
            <w:r w:rsidRPr="0052252D">
              <w:rPr>
                <w:rFonts w:cs="Times New Roman"/>
                <w:b/>
                <w:bCs w:val="0"/>
                <w:snapToGrid w:val="0"/>
                <w:color w:val="auto"/>
                <w:szCs w:val="20"/>
              </w:rPr>
              <w:t>NOTE:</w:t>
            </w:r>
            <w:r w:rsidRPr="0052252D">
              <w:rPr>
                <w:rFonts w:cs="Times New Roman"/>
                <w:b/>
                <w:bCs w:val="0"/>
                <w:snapToGrid w:val="0"/>
                <w:color w:val="auto"/>
                <w:szCs w:val="20"/>
              </w:rPr>
              <w:tab/>
              <w:t>WHEN CONTACTING</w:t>
            </w:r>
            <w:del w:id="299" w:author="Jim Morrissette" w:date="2022-12-05T13:26:00Z">
              <w:r w:rsidRPr="0052252D" w:rsidDel="00381AE6">
                <w:rPr>
                  <w:rFonts w:cs="Times New Roman"/>
                  <w:b/>
                  <w:bCs w:val="0"/>
                  <w:snapToGrid w:val="0"/>
                  <w:color w:val="auto"/>
                  <w:szCs w:val="20"/>
                </w:rPr>
                <w:delText xml:space="preserve"> THE NAVY 311 OR</w:delText>
              </w:r>
            </w:del>
            <w:r w:rsidRPr="0052252D">
              <w:rPr>
                <w:rFonts w:cs="Times New Roman"/>
                <w:b/>
                <w:bCs w:val="0"/>
                <w:snapToGrid w:val="0"/>
                <w:color w:val="auto"/>
                <w:szCs w:val="20"/>
              </w:rPr>
              <w:t xml:space="preserve"> AN AREA RMC, UTILIZE SECURE COMMUNICATIONS AS APPROPRIATE TO MAINTAIN SECURITY OF CLASSIFIED EQUIPMENT AND OPERATIONAL PARAMETERS.</w:t>
            </w:r>
          </w:p>
          <w:p w14:paraId="6314C701" w14:textId="77777777" w:rsidR="0052252D" w:rsidRPr="0052252D" w:rsidRDefault="0052252D" w:rsidP="0052252D">
            <w:pPr>
              <w:tabs>
                <w:tab w:val="clear" w:pos="312"/>
              </w:tabs>
              <w:suppressAutoHyphens/>
              <w:snapToGrid w:val="0"/>
              <w:spacing w:before="120" w:after="120"/>
              <w:ind w:left="0" w:firstLine="0"/>
              <w:rPr>
                <w:rFonts w:cs="Times New Roman"/>
                <w:bCs w:val="0"/>
                <w:snapToGrid w:val="0"/>
                <w:color w:val="auto"/>
                <w:szCs w:val="20"/>
              </w:rPr>
            </w:pPr>
            <w:r w:rsidRPr="0052252D">
              <w:rPr>
                <w:rFonts w:cs="Times New Roman"/>
                <w:snapToGrid w:val="0"/>
                <w:color w:val="auto"/>
                <w:szCs w:val="20"/>
              </w:rPr>
              <w:t xml:space="preserve">2.4.1  </w:t>
            </w:r>
            <w:r w:rsidRPr="0052252D">
              <w:rPr>
                <w:rFonts w:cs="Times New Roman"/>
                <w:snapToGrid w:val="0"/>
                <w:color w:val="auto"/>
                <w:szCs w:val="20"/>
                <w:u w:val="single"/>
              </w:rPr>
              <w:t>Requesting Assistance</w:t>
            </w:r>
            <w:r w:rsidRPr="0052252D">
              <w:rPr>
                <w:rFonts w:cs="Times New Roman"/>
                <w:snapToGrid w:val="0"/>
                <w:color w:val="auto"/>
                <w:szCs w:val="20"/>
              </w:rPr>
              <w:t xml:space="preserve">.  It is important that ships develop and exercise self-sufficiency for shipboard system maintenance to the fullest extent possible.  If unable to resolve a technical problem internally, or by other means available within their Strike Group, </w:t>
            </w:r>
            <w:ins w:id="300" w:author="Jim Morrissette" w:date="2022-12-05T13:18:00Z">
              <w:r w:rsidRPr="0052252D">
                <w:rPr>
                  <w:rFonts w:cs="Times New Roman"/>
                  <w:snapToGrid w:val="0"/>
                  <w:color w:val="auto"/>
                  <w:szCs w:val="20"/>
                </w:rPr>
                <w:t xml:space="preserve">and there are no RMC representatives or </w:t>
              </w:r>
            </w:ins>
            <w:ins w:id="301" w:author="Jim Morrissette" w:date="2022-12-05T13:19:00Z">
              <w:r w:rsidRPr="0052252D">
                <w:rPr>
                  <w:rFonts w:cs="Times New Roman"/>
                  <w:snapToGrid w:val="0"/>
                  <w:color w:val="auto"/>
                  <w:szCs w:val="20"/>
                </w:rPr>
                <w:t xml:space="preserve">Other Source of Support Subject Matter Experts </w:t>
              </w:r>
            </w:ins>
            <w:ins w:id="302" w:author="Jim Morrissette" w:date="2022-12-05T13:21:00Z">
              <w:r w:rsidRPr="0052252D">
                <w:rPr>
                  <w:rFonts w:cs="Times New Roman"/>
                  <w:snapToGrid w:val="0"/>
                  <w:color w:val="auto"/>
                  <w:szCs w:val="20"/>
                </w:rPr>
                <w:t xml:space="preserve">(SME) </w:t>
              </w:r>
            </w:ins>
            <w:ins w:id="303" w:author="Jim Morrissette" w:date="2022-12-05T13:19:00Z">
              <w:r w:rsidRPr="0052252D">
                <w:rPr>
                  <w:rFonts w:cs="Times New Roman"/>
                  <w:snapToGrid w:val="0"/>
                  <w:color w:val="auto"/>
                  <w:szCs w:val="20"/>
                </w:rPr>
                <w:t xml:space="preserve">already onboard, </w:t>
              </w:r>
            </w:ins>
            <w:r w:rsidRPr="0052252D">
              <w:rPr>
                <w:rFonts w:cs="Times New Roman"/>
                <w:snapToGrid w:val="0"/>
                <w:color w:val="auto"/>
                <w:szCs w:val="20"/>
              </w:rPr>
              <w:t xml:space="preserve">the ship will contact the </w:t>
            </w:r>
            <w:del w:id="304" w:author="Jim Morrissette" w:date="2022-12-05T13:20:00Z">
              <w:r w:rsidRPr="0052252D" w:rsidDel="00381AE6">
                <w:rPr>
                  <w:rFonts w:cs="Times New Roman"/>
                  <w:snapToGrid w:val="0"/>
                  <w:color w:val="auto"/>
                  <w:szCs w:val="20"/>
                </w:rPr>
                <w:delText xml:space="preserve">Navy 311, who will route their request to the cognizant </w:delText>
              </w:r>
            </w:del>
            <w:r w:rsidRPr="0052252D">
              <w:rPr>
                <w:rFonts w:cs="Times New Roman"/>
                <w:snapToGrid w:val="0"/>
                <w:color w:val="auto"/>
                <w:szCs w:val="20"/>
              </w:rPr>
              <w:t>Area RMC</w:t>
            </w:r>
            <w:ins w:id="305" w:author="Jim Morrissette" w:date="2022-12-05T13:20:00Z">
              <w:r w:rsidRPr="0052252D">
                <w:rPr>
                  <w:rFonts w:cs="Times New Roman"/>
                  <w:snapToGrid w:val="0"/>
                  <w:color w:val="auto"/>
                  <w:szCs w:val="20"/>
                </w:rPr>
                <w:t xml:space="preserve"> as outlined in paragraph 2.7.2 of this chapter</w:t>
              </w:r>
            </w:ins>
            <w:ins w:id="306" w:author="Jim Morrissette" w:date="2022-12-05T13:22:00Z">
              <w:r w:rsidRPr="0052252D">
                <w:rPr>
                  <w:rFonts w:cs="Times New Roman"/>
                  <w:snapToGrid w:val="0"/>
                  <w:color w:val="auto"/>
                  <w:szCs w:val="20"/>
                </w:rPr>
                <w:t xml:space="preserve"> using the contact information found in Appendix A of this chapter</w:t>
              </w:r>
            </w:ins>
            <w:ins w:id="307" w:author="Jim Morrissette" w:date="2022-12-05T13:28:00Z">
              <w:r w:rsidRPr="0052252D">
                <w:rPr>
                  <w:rFonts w:cs="Times New Roman"/>
                  <w:snapToGrid w:val="0"/>
                  <w:color w:val="auto"/>
                  <w:szCs w:val="20"/>
                </w:rPr>
                <w:t>.</w:t>
              </w:r>
            </w:ins>
            <w:ins w:id="308" w:author="Jim Morrissette" w:date="2022-12-05T13:22:00Z">
              <w:r w:rsidRPr="0052252D">
                <w:rPr>
                  <w:rFonts w:cs="Times New Roman"/>
                  <w:snapToGrid w:val="0"/>
                  <w:color w:val="auto"/>
                  <w:szCs w:val="20"/>
                </w:rPr>
                <w:t xml:space="preserve">  When requesting assistance the ship will provide </w:t>
              </w:r>
            </w:ins>
            <w:ins w:id="309" w:author="Jim Morrissette" w:date="2022-12-05T13:28:00Z">
              <w:r w:rsidRPr="0052252D">
                <w:rPr>
                  <w:rFonts w:cs="Times New Roman"/>
                  <w:snapToGrid w:val="0"/>
                  <w:color w:val="auto"/>
                  <w:szCs w:val="20"/>
                </w:rPr>
                <w:t xml:space="preserve">the </w:t>
              </w:r>
            </w:ins>
            <w:ins w:id="310" w:author="Jim Morrissette" w:date="2022-12-05T13:22:00Z">
              <w:r w:rsidRPr="0052252D">
                <w:rPr>
                  <w:rFonts w:cs="Times New Roman"/>
                  <w:snapToGrid w:val="0"/>
                  <w:color w:val="auto"/>
                  <w:szCs w:val="20"/>
                </w:rPr>
                <w:t>pertinent information listed in paragraph 2.4.2 of this chapter</w:t>
              </w:r>
            </w:ins>
            <w:r w:rsidRPr="0052252D">
              <w:rPr>
                <w:rFonts w:cs="Times New Roman"/>
                <w:snapToGrid w:val="0"/>
                <w:color w:val="auto"/>
                <w:szCs w:val="20"/>
              </w:rPr>
              <w:t xml:space="preserve">.  In the case where the applicable RMC representatives or Other Source of Support SMEs are onboard and available, ships </w:t>
            </w:r>
            <w:del w:id="311" w:author="Jim Morrissette" w:date="2022-12-05T13:23:00Z">
              <w:r w:rsidRPr="0052252D" w:rsidDel="00381AE6">
                <w:rPr>
                  <w:rFonts w:cs="Times New Roman"/>
                  <w:snapToGrid w:val="0"/>
                  <w:color w:val="auto"/>
                  <w:szCs w:val="20"/>
                </w:rPr>
                <w:delText xml:space="preserve">may </w:delText>
              </w:r>
            </w:del>
            <w:ins w:id="312" w:author="Jim Morrissette" w:date="2022-12-05T13:23:00Z">
              <w:r w:rsidRPr="0052252D">
                <w:rPr>
                  <w:rFonts w:cs="Times New Roman"/>
                  <w:snapToGrid w:val="0"/>
                  <w:color w:val="auto"/>
                  <w:szCs w:val="20"/>
                </w:rPr>
                <w:t xml:space="preserve">will </w:t>
              </w:r>
            </w:ins>
            <w:del w:id="313" w:author="Jim Morrissette" w:date="2022-12-05T13:24:00Z">
              <w:r w:rsidRPr="0052252D" w:rsidDel="00381AE6">
                <w:rPr>
                  <w:rFonts w:cs="Times New Roman"/>
                  <w:snapToGrid w:val="0"/>
                  <w:color w:val="auto"/>
                  <w:szCs w:val="20"/>
                </w:rPr>
                <w:delText xml:space="preserve">engage </w:delText>
              </w:r>
            </w:del>
            <w:ins w:id="314" w:author="Jim Morrissette" w:date="2022-12-05T13:24:00Z">
              <w:r w:rsidRPr="0052252D">
                <w:rPr>
                  <w:rFonts w:cs="Times New Roman"/>
                  <w:snapToGrid w:val="0"/>
                  <w:color w:val="auto"/>
                  <w:szCs w:val="20"/>
                </w:rPr>
                <w:t xml:space="preserve">coordinate with the cognizant Area RMC when requesting to utilize </w:t>
              </w:r>
            </w:ins>
            <w:r w:rsidRPr="0052252D">
              <w:rPr>
                <w:rFonts w:cs="Times New Roman"/>
                <w:snapToGrid w:val="0"/>
                <w:color w:val="auto"/>
                <w:szCs w:val="20"/>
              </w:rPr>
              <w:t>onboard SMEs for immediate support</w:t>
            </w:r>
            <w:ins w:id="315" w:author="Jim Morrissette" w:date="2022-12-05T13:27:00Z">
              <w:r w:rsidRPr="0052252D">
                <w:rPr>
                  <w:rFonts w:cs="Times New Roman"/>
                  <w:snapToGrid w:val="0"/>
                  <w:color w:val="auto"/>
                  <w:szCs w:val="20"/>
                </w:rPr>
                <w:t>.</w:t>
              </w:r>
            </w:ins>
            <w:del w:id="316" w:author="Jim Morrissette" w:date="2022-12-05T13:24:00Z">
              <w:r w:rsidRPr="0052252D" w:rsidDel="00381AE6">
                <w:rPr>
                  <w:rFonts w:cs="Times New Roman"/>
                  <w:snapToGrid w:val="0"/>
                  <w:color w:val="auto"/>
                  <w:szCs w:val="20"/>
                </w:rPr>
                <w:delText xml:space="preserve"> and will </w:delText>
              </w:r>
              <w:r w:rsidRPr="0052252D" w:rsidDel="00381AE6">
                <w:rPr>
                  <w:rFonts w:cs="Times New Roman"/>
                  <w:bCs w:val="0"/>
                  <w:snapToGrid w:val="0"/>
                  <w:color w:val="auto"/>
                  <w:szCs w:val="20"/>
                </w:rPr>
                <w:delText>follow up with Navy 311 or the Area RMC</w:delText>
              </w:r>
            </w:del>
            <w:del w:id="317" w:author="Jim Morrissette" w:date="2022-12-05T13:25:00Z">
              <w:r w:rsidRPr="0052252D" w:rsidDel="00381AE6">
                <w:rPr>
                  <w:rFonts w:cs="Times New Roman"/>
                  <w:bCs w:val="0"/>
                  <w:snapToGrid w:val="0"/>
                  <w:color w:val="auto"/>
                  <w:szCs w:val="20"/>
                </w:rPr>
                <w:delText>.  If personnel are not onboard, ships will contact Navy 311 or the Area RMC using the following procedures to request FTA:</w:delText>
              </w:r>
            </w:del>
          </w:p>
          <w:p w14:paraId="07136BEB" w14:textId="77777777" w:rsidR="00D00FFD" w:rsidRDefault="0052252D" w:rsidP="0052252D">
            <w:pPr>
              <w:tabs>
                <w:tab w:val="left" w:pos="1008"/>
              </w:tabs>
              <w:suppressAutoHyphens/>
              <w:snapToGrid w:val="0"/>
              <w:spacing w:before="120" w:after="120"/>
              <w:ind w:left="1008" w:hanging="1008"/>
              <w:rPr>
                <w:rFonts w:cs="Times New Roman"/>
                <w:bCs w:val="0"/>
                <w:snapToGrid w:val="0"/>
                <w:color w:val="auto"/>
                <w:szCs w:val="20"/>
              </w:rPr>
            </w:pPr>
            <w:del w:id="318" w:author="Jim Morrissette" w:date="2022-12-05T13:30:00Z">
              <w:r w:rsidRPr="0052252D" w:rsidDel="00381AE6">
                <w:rPr>
                  <w:rFonts w:cs="Times New Roman"/>
                  <w:bCs w:val="0"/>
                  <w:snapToGrid w:val="0"/>
                  <w:color w:val="auto"/>
                  <w:szCs w:val="20"/>
                </w:rPr>
                <w:tab/>
              </w:r>
            </w:del>
            <w:del w:id="319" w:author="Jim Morrissette" w:date="2022-12-05T13:29:00Z">
              <w:r w:rsidRPr="0052252D" w:rsidDel="00381AE6">
                <w:rPr>
                  <w:rFonts w:cs="Times New Roman"/>
                  <w:bCs w:val="0"/>
                  <w:snapToGrid w:val="0"/>
                  <w:color w:val="auto"/>
                  <w:szCs w:val="20"/>
                </w:rPr>
                <w:delText>a.</w:delText>
              </w:r>
              <w:r w:rsidRPr="0052252D" w:rsidDel="00381AE6">
                <w:rPr>
                  <w:rFonts w:cs="Times New Roman"/>
                  <w:bCs w:val="0"/>
                  <w:snapToGrid w:val="0"/>
                  <w:color w:val="auto"/>
                  <w:szCs w:val="20"/>
                </w:rPr>
                <w:tab/>
              </w:r>
            </w:del>
            <w:del w:id="320" w:author="Jim Morrissette" w:date="2022-12-05T13:30:00Z">
              <w:r w:rsidRPr="0052252D" w:rsidDel="00143C8D">
                <w:rPr>
                  <w:rFonts w:cs="Times New Roman"/>
                  <w:bCs w:val="0"/>
                  <w:snapToGrid w:val="0"/>
                  <w:color w:val="auto"/>
                  <w:szCs w:val="20"/>
                </w:rPr>
                <w:delText>When a technical assistance requirement is identified</w:delText>
              </w:r>
            </w:del>
            <w:del w:id="321" w:author="Jim Morrissette" w:date="2022-12-05T13:26:00Z">
              <w:r w:rsidRPr="0052252D" w:rsidDel="00381AE6">
                <w:rPr>
                  <w:rFonts w:cs="Times New Roman"/>
                  <w:bCs w:val="0"/>
                  <w:snapToGrid w:val="0"/>
                  <w:color w:val="auto"/>
                  <w:szCs w:val="20"/>
                </w:rPr>
                <w:delText>, contact Navy 311 as described in paragraph 2.4.1.b of this chapter.  Navy 311 will record the FTA request and forward to the appropriate RMC</w:delText>
              </w:r>
            </w:del>
            <w:del w:id="322" w:author="Jim Morrissette" w:date="2022-12-05T13:30:00Z">
              <w:r w:rsidRPr="0052252D" w:rsidDel="00143C8D">
                <w:rPr>
                  <w:rFonts w:cs="Times New Roman"/>
                  <w:bCs w:val="0"/>
                  <w:snapToGrid w:val="0"/>
                  <w:color w:val="auto"/>
                  <w:szCs w:val="20"/>
                </w:rPr>
                <w:delText xml:space="preserve"> as outlined in paragraph 2.7.2 of this chapter using the contact information in Appendix A.  Provide pertinent information listed in paragraph 2.4.2 of this chapter.</w:delText>
              </w:r>
            </w:del>
            <w:del w:id="323" w:author="Jim Morrissette" w:date="2022-12-05T13:29:00Z">
              <w:r w:rsidRPr="0052252D" w:rsidDel="00381AE6">
                <w:rPr>
                  <w:rFonts w:cs="Times New Roman"/>
                  <w:bCs w:val="0"/>
                  <w:snapToGrid w:val="0"/>
                  <w:color w:val="auto"/>
                  <w:szCs w:val="20"/>
                </w:rPr>
                <w:tab/>
              </w:r>
            </w:del>
          </w:p>
          <w:p w14:paraId="2F2356F8" w14:textId="77D84C6D" w:rsidR="0052252D" w:rsidRPr="0052252D" w:rsidDel="00381AE6" w:rsidRDefault="00D00FFD" w:rsidP="0052252D">
            <w:pPr>
              <w:tabs>
                <w:tab w:val="left" w:pos="1008"/>
              </w:tabs>
              <w:suppressAutoHyphens/>
              <w:snapToGrid w:val="0"/>
              <w:spacing w:before="120" w:after="120"/>
              <w:ind w:left="1008" w:hanging="1008"/>
              <w:rPr>
                <w:del w:id="324" w:author="Jim Morrissette" w:date="2022-12-05T13:29:00Z"/>
                <w:rFonts w:cs="Times New Roman"/>
                <w:bCs w:val="0"/>
                <w:snapToGrid w:val="0"/>
                <w:color w:val="auto"/>
                <w:szCs w:val="20"/>
              </w:rPr>
            </w:pPr>
            <w:r>
              <w:rPr>
                <w:rFonts w:cs="Times New Roman"/>
                <w:bCs w:val="0"/>
                <w:snapToGrid w:val="0"/>
                <w:color w:val="auto"/>
                <w:szCs w:val="20"/>
              </w:rPr>
              <w:t xml:space="preserve">     </w:t>
            </w:r>
            <w:del w:id="325" w:author="Jim Morrissette" w:date="2022-12-05T13:29:00Z">
              <w:r w:rsidR="0052252D" w:rsidRPr="0052252D" w:rsidDel="00381AE6">
                <w:rPr>
                  <w:rFonts w:cs="Times New Roman"/>
                  <w:bCs w:val="0"/>
                  <w:snapToGrid w:val="0"/>
                  <w:color w:val="auto"/>
                  <w:szCs w:val="20"/>
                </w:rPr>
                <w:delText>b.</w:delText>
              </w:r>
              <w:r w:rsidR="0052252D" w:rsidRPr="0052252D" w:rsidDel="00381AE6">
                <w:rPr>
                  <w:rFonts w:cs="Times New Roman"/>
                  <w:bCs w:val="0"/>
                  <w:snapToGrid w:val="0"/>
                  <w:color w:val="auto"/>
                  <w:szCs w:val="20"/>
                </w:rPr>
                <w:tab/>
                <w:delText>Navy 311 can be contacted 24-hours a day via the worldwide web, by E-mail, via Naval message or via toll-free numbers as indicated here:</w:delText>
              </w:r>
            </w:del>
          </w:p>
          <w:p w14:paraId="79CC2741" w14:textId="77777777" w:rsidR="0052252D" w:rsidRPr="0052252D" w:rsidDel="00381AE6" w:rsidRDefault="0052252D" w:rsidP="0052252D">
            <w:pPr>
              <w:tabs>
                <w:tab w:val="clear" w:pos="312"/>
                <w:tab w:val="left" w:pos="1008"/>
                <w:tab w:val="left" w:pos="1728"/>
              </w:tabs>
              <w:suppressAutoHyphens/>
              <w:snapToGrid w:val="0"/>
              <w:spacing w:before="120" w:after="120"/>
              <w:ind w:left="1728" w:hanging="1728"/>
              <w:rPr>
                <w:del w:id="326" w:author="Jim Morrissette" w:date="2022-12-05T13:29:00Z"/>
                <w:rFonts w:cs="Times New Roman"/>
                <w:bCs w:val="0"/>
                <w:snapToGrid w:val="0"/>
                <w:szCs w:val="20"/>
              </w:rPr>
            </w:pPr>
            <w:del w:id="327" w:author="Jim Morrissette" w:date="2022-12-05T13:29:00Z">
              <w:r w:rsidRPr="0052252D" w:rsidDel="00381AE6">
                <w:rPr>
                  <w:rFonts w:cs="Times New Roman"/>
                  <w:bCs w:val="0"/>
                  <w:snapToGrid w:val="0"/>
                  <w:szCs w:val="20"/>
                </w:rPr>
                <w:tab/>
                <w:delText>(1)</w:delText>
              </w:r>
              <w:r w:rsidRPr="0052252D" w:rsidDel="00381AE6">
                <w:rPr>
                  <w:rFonts w:cs="Times New Roman"/>
                  <w:bCs w:val="0"/>
                  <w:snapToGrid w:val="0"/>
                  <w:szCs w:val="20"/>
                </w:rPr>
                <w:tab/>
                <w:delText xml:space="preserve">SIPR web site:  </w:delText>
              </w:r>
              <w:r w:rsidRPr="0052252D" w:rsidDel="00381AE6">
                <w:rPr>
                  <w:rFonts w:cs="Times New Roman"/>
                  <w:bCs w:val="0"/>
                  <w:snapToGrid w:val="0"/>
                  <w:color w:val="auto"/>
                  <w:szCs w:val="20"/>
                </w:rPr>
                <w:fldChar w:fldCharType="begin"/>
              </w:r>
              <w:r w:rsidRPr="0052252D" w:rsidDel="00381AE6">
                <w:rPr>
                  <w:rFonts w:cs="Times New Roman"/>
                  <w:bCs w:val="0"/>
                  <w:snapToGrid w:val="0"/>
                  <w:color w:val="auto"/>
                  <w:szCs w:val="20"/>
                </w:rPr>
                <w:delInstrText xml:space="preserve"> HYPERLINK "https://www.navy311.navy.smil.mil/navy311/" </w:delInstrText>
              </w:r>
              <w:r w:rsidRPr="0052252D" w:rsidDel="00381AE6">
                <w:rPr>
                  <w:rFonts w:cs="Times New Roman"/>
                  <w:bCs w:val="0"/>
                  <w:snapToGrid w:val="0"/>
                  <w:color w:val="auto"/>
                  <w:szCs w:val="20"/>
                </w:rPr>
                <w:fldChar w:fldCharType="separate"/>
              </w:r>
              <w:r w:rsidRPr="0052252D" w:rsidDel="00381AE6">
                <w:rPr>
                  <w:rFonts w:cs="Times New Roman"/>
                  <w:bCs w:val="0"/>
                  <w:snapToGrid w:val="0"/>
                  <w:color w:val="0000FF" w:themeColor="hyperlink"/>
                  <w:szCs w:val="20"/>
                  <w:u w:val="single"/>
                </w:rPr>
                <w:delText>https://www.navy311.navy.smil.mil/navy311/</w:delText>
              </w:r>
              <w:r w:rsidRPr="0052252D" w:rsidDel="00381AE6">
                <w:rPr>
                  <w:rFonts w:cs="Times New Roman"/>
                  <w:bCs w:val="0"/>
                  <w:snapToGrid w:val="0"/>
                  <w:color w:val="0000FF" w:themeColor="hyperlink"/>
                  <w:szCs w:val="20"/>
                  <w:u w:val="single"/>
                </w:rPr>
                <w:fldChar w:fldCharType="end"/>
              </w:r>
              <w:r w:rsidRPr="0052252D" w:rsidDel="00381AE6">
                <w:rPr>
                  <w:rFonts w:cs="Times New Roman"/>
                  <w:bCs w:val="0"/>
                  <w:snapToGrid w:val="0"/>
                  <w:szCs w:val="20"/>
                </w:rPr>
                <w:delText xml:space="preserve"> </w:delText>
              </w:r>
            </w:del>
          </w:p>
          <w:p w14:paraId="280AED8A" w14:textId="77777777" w:rsidR="0052252D" w:rsidRPr="0052252D" w:rsidDel="00381AE6" w:rsidRDefault="0052252D" w:rsidP="0052252D">
            <w:pPr>
              <w:tabs>
                <w:tab w:val="clear" w:pos="312"/>
                <w:tab w:val="left" w:pos="1008"/>
                <w:tab w:val="left" w:pos="1728"/>
              </w:tabs>
              <w:suppressAutoHyphens/>
              <w:snapToGrid w:val="0"/>
              <w:spacing w:before="120" w:after="120"/>
              <w:ind w:left="1728" w:hanging="1728"/>
              <w:rPr>
                <w:del w:id="328" w:author="Jim Morrissette" w:date="2022-12-05T13:29:00Z"/>
                <w:rFonts w:cs="Times New Roman"/>
                <w:bCs w:val="0"/>
                <w:snapToGrid w:val="0"/>
                <w:szCs w:val="20"/>
              </w:rPr>
            </w:pPr>
            <w:del w:id="329" w:author="Jim Morrissette" w:date="2022-12-05T13:29:00Z">
              <w:r w:rsidRPr="0052252D" w:rsidDel="00381AE6">
                <w:rPr>
                  <w:rFonts w:cs="Times New Roman"/>
                  <w:bCs w:val="0"/>
                  <w:snapToGrid w:val="0"/>
                  <w:szCs w:val="20"/>
                </w:rPr>
                <w:tab/>
                <w:delText>(2)</w:delText>
              </w:r>
              <w:r w:rsidRPr="0052252D" w:rsidDel="00381AE6">
                <w:rPr>
                  <w:rFonts w:cs="Times New Roman"/>
                  <w:bCs w:val="0"/>
                  <w:snapToGrid w:val="0"/>
                  <w:szCs w:val="20"/>
                </w:rPr>
                <w:tab/>
                <w:delText xml:space="preserve">NIPR web site:  </w:delText>
              </w:r>
              <w:r w:rsidRPr="0052252D" w:rsidDel="00381AE6">
                <w:rPr>
                  <w:rFonts w:cs="Times New Roman"/>
                  <w:bCs w:val="0"/>
                  <w:snapToGrid w:val="0"/>
                  <w:color w:val="auto"/>
                  <w:szCs w:val="20"/>
                </w:rPr>
                <w:fldChar w:fldCharType="begin"/>
              </w:r>
              <w:r w:rsidRPr="0052252D" w:rsidDel="00381AE6">
                <w:rPr>
                  <w:rFonts w:cs="Times New Roman"/>
                  <w:bCs w:val="0"/>
                  <w:snapToGrid w:val="0"/>
                  <w:color w:val="auto"/>
                  <w:szCs w:val="20"/>
                </w:rPr>
                <w:delInstrText xml:space="preserve"> HYPERLINK "https://www.navy311.navy.mil/" </w:delInstrText>
              </w:r>
              <w:r w:rsidRPr="0052252D" w:rsidDel="00381AE6">
                <w:rPr>
                  <w:rFonts w:cs="Times New Roman"/>
                  <w:bCs w:val="0"/>
                  <w:snapToGrid w:val="0"/>
                  <w:color w:val="auto"/>
                  <w:szCs w:val="20"/>
                </w:rPr>
                <w:fldChar w:fldCharType="separate"/>
              </w:r>
              <w:r w:rsidRPr="0052252D" w:rsidDel="00381AE6">
                <w:rPr>
                  <w:rFonts w:cs="Times New Roman"/>
                  <w:bCs w:val="0"/>
                  <w:snapToGrid w:val="0"/>
                  <w:color w:val="0000FF" w:themeColor="hyperlink"/>
                  <w:szCs w:val="20"/>
                  <w:u w:val="single"/>
                </w:rPr>
                <w:delText>http://www.navy311.navy.mil/</w:delText>
              </w:r>
              <w:r w:rsidRPr="0052252D" w:rsidDel="00381AE6">
                <w:rPr>
                  <w:rFonts w:cs="Times New Roman"/>
                  <w:bCs w:val="0"/>
                  <w:snapToGrid w:val="0"/>
                  <w:color w:val="0000FF" w:themeColor="hyperlink"/>
                  <w:szCs w:val="20"/>
                  <w:u w:val="single"/>
                </w:rPr>
                <w:fldChar w:fldCharType="end"/>
              </w:r>
              <w:r w:rsidRPr="0052252D" w:rsidDel="00381AE6">
                <w:rPr>
                  <w:rFonts w:cs="Times New Roman"/>
                  <w:bCs w:val="0"/>
                  <w:snapToGrid w:val="0"/>
                  <w:szCs w:val="20"/>
                </w:rPr>
                <w:delText xml:space="preserve"> </w:delText>
              </w:r>
            </w:del>
          </w:p>
          <w:p w14:paraId="4647839A" w14:textId="77777777" w:rsidR="0052252D" w:rsidRPr="0052252D" w:rsidDel="00381AE6" w:rsidRDefault="0052252D" w:rsidP="0052252D">
            <w:pPr>
              <w:tabs>
                <w:tab w:val="clear" w:pos="312"/>
                <w:tab w:val="left" w:pos="1008"/>
                <w:tab w:val="left" w:pos="1728"/>
              </w:tabs>
              <w:suppressAutoHyphens/>
              <w:snapToGrid w:val="0"/>
              <w:spacing w:before="120" w:after="120"/>
              <w:ind w:left="1728" w:hanging="1728"/>
              <w:rPr>
                <w:del w:id="330" w:author="Jim Morrissette" w:date="2022-12-05T13:29:00Z"/>
                <w:rFonts w:cs="Times New Roman"/>
                <w:bCs w:val="0"/>
                <w:snapToGrid w:val="0"/>
                <w:szCs w:val="20"/>
                <w:lang w:val="it-IT"/>
              </w:rPr>
            </w:pPr>
            <w:del w:id="331" w:author="Jim Morrissette" w:date="2022-12-05T13:29:00Z">
              <w:r w:rsidRPr="0052252D" w:rsidDel="00381AE6">
                <w:rPr>
                  <w:rFonts w:cs="Times New Roman"/>
                  <w:bCs w:val="0"/>
                  <w:snapToGrid w:val="0"/>
                  <w:szCs w:val="20"/>
                </w:rPr>
                <w:tab/>
              </w:r>
              <w:r w:rsidRPr="0052252D" w:rsidDel="00381AE6">
                <w:rPr>
                  <w:rFonts w:cs="Times New Roman"/>
                  <w:bCs w:val="0"/>
                  <w:snapToGrid w:val="0"/>
                  <w:szCs w:val="20"/>
                  <w:lang w:val="it-IT"/>
                </w:rPr>
                <w:delText>(3)</w:delText>
              </w:r>
              <w:r w:rsidRPr="0052252D" w:rsidDel="00381AE6">
                <w:rPr>
                  <w:rFonts w:cs="Times New Roman"/>
                  <w:bCs w:val="0"/>
                  <w:snapToGrid w:val="0"/>
                  <w:szCs w:val="20"/>
                  <w:lang w:val="it-IT"/>
                </w:rPr>
                <w:tab/>
                <w:delText>SIPR e-mail:  Navy311@Navy.Smil.Mil</w:delText>
              </w:r>
            </w:del>
          </w:p>
          <w:p w14:paraId="409074D3" w14:textId="77777777" w:rsidR="0052252D" w:rsidRPr="0052252D" w:rsidDel="00381AE6" w:rsidRDefault="0052252D" w:rsidP="0052252D">
            <w:pPr>
              <w:tabs>
                <w:tab w:val="clear" w:pos="312"/>
                <w:tab w:val="left" w:pos="1008"/>
                <w:tab w:val="left" w:pos="1728"/>
              </w:tabs>
              <w:suppressAutoHyphens/>
              <w:snapToGrid w:val="0"/>
              <w:spacing w:before="120" w:after="120"/>
              <w:ind w:left="1728" w:hanging="1728"/>
              <w:rPr>
                <w:del w:id="332" w:author="Jim Morrissette" w:date="2022-12-05T13:29:00Z"/>
                <w:rFonts w:cs="Times New Roman"/>
                <w:bCs w:val="0"/>
                <w:snapToGrid w:val="0"/>
                <w:szCs w:val="20"/>
                <w:lang w:val="fr-FR"/>
              </w:rPr>
            </w:pPr>
            <w:del w:id="333" w:author="Jim Morrissette" w:date="2022-12-05T13:29:00Z">
              <w:r w:rsidRPr="0052252D" w:rsidDel="00381AE6">
                <w:rPr>
                  <w:rFonts w:cs="Times New Roman"/>
                  <w:bCs w:val="0"/>
                  <w:snapToGrid w:val="0"/>
                  <w:szCs w:val="20"/>
                  <w:lang w:val="it-IT"/>
                </w:rPr>
                <w:lastRenderedPageBreak/>
                <w:tab/>
              </w:r>
              <w:r w:rsidRPr="0052252D" w:rsidDel="00381AE6">
                <w:rPr>
                  <w:rFonts w:cs="Times New Roman"/>
                  <w:bCs w:val="0"/>
                  <w:snapToGrid w:val="0"/>
                  <w:szCs w:val="20"/>
                  <w:lang w:val="fr-FR"/>
                </w:rPr>
                <w:delText>(4)</w:delText>
              </w:r>
              <w:r w:rsidRPr="0052252D" w:rsidDel="00381AE6">
                <w:rPr>
                  <w:rFonts w:cs="Times New Roman"/>
                  <w:bCs w:val="0"/>
                  <w:snapToGrid w:val="0"/>
                  <w:szCs w:val="20"/>
                  <w:lang w:val="fr-FR"/>
                </w:rPr>
                <w:tab/>
                <w:delText>NIPR e-mail:  Navy311@Navy.Mil</w:delText>
              </w:r>
            </w:del>
          </w:p>
          <w:p w14:paraId="00DEA03E" w14:textId="77777777" w:rsidR="0052252D" w:rsidRPr="0052252D" w:rsidDel="00381AE6" w:rsidRDefault="0052252D" w:rsidP="0052252D">
            <w:pPr>
              <w:tabs>
                <w:tab w:val="clear" w:pos="312"/>
                <w:tab w:val="left" w:pos="1008"/>
                <w:tab w:val="left" w:pos="1728"/>
              </w:tabs>
              <w:suppressAutoHyphens/>
              <w:snapToGrid w:val="0"/>
              <w:spacing w:before="120" w:after="120"/>
              <w:ind w:left="1728" w:hanging="1728"/>
              <w:rPr>
                <w:del w:id="334" w:author="Jim Morrissette" w:date="2022-12-05T13:29:00Z"/>
                <w:rFonts w:cs="Times New Roman"/>
                <w:bCs w:val="0"/>
                <w:snapToGrid w:val="0"/>
                <w:szCs w:val="20"/>
                <w:lang w:val="fr-FR"/>
              </w:rPr>
            </w:pPr>
            <w:del w:id="335" w:author="Jim Morrissette" w:date="2022-12-05T13:29:00Z">
              <w:r w:rsidRPr="0052252D" w:rsidDel="00381AE6">
                <w:rPr>
                  <w:rFonts w:cs="Times New Roman"/>
                  <w:bCs w:val="0"/>
                  <w:snapToGrid w:val="0"/>
                  <w:szCs w:val="20"/>
                  <w:lang w:val="fr-FR"/>
                </w:rPr>
                <w:tab/>
                <w:delText>(5)</w:delText>
              </w:r>
              <w:r w:rsidRPr="0052252D" w:rsidDel="00381AE6">
                <w:rPr>
                  <w:rFonts w:cs="Times New Roman"/>
                  <w:bCs w:val="0"/>
                  <w:snapToGrid w:val="0"/>
                  <w:szCs w:val="20"/>
                  <w:lang w:val="fr-FR"/>
                </w:rPr>
                <w:tab/>
                <w:delText>Message PLAD:  NAVY THREE ONE ONE NORFOLK VA</w:delText>
              </w:r>
            </w:del>
          </w:p>
          <w:p w14:paraId="77B618FA" w14:textId="77777777" w:rsidR="0052252D" w:rsidRPr="0052252D" w:rsidDel="00381AE6" w:rsidRDefault="0052252D" w:rsidP="0052252D">
            <w:pPr>
              <w:tabs>
                <w:tab w:val="clear" w:pos="312"/>
                <w:tab w:val="left" w:pos="1008"/>
                <w:tab w:val="left" w:pos="1728"/>
              </w:tabs>
              <w:suppressAutoHyphens/>
              <w:snapToGrid w:val="0"/>
              <w:spacing w:before="120" w:after="120"/>
              <w:ind w:left="1728" w:hanging="1728"/>
              <w:rPr>
                <w:del w:id="336" w:author="Jim Morrissette" w:date="2022-12-05T13:29:00Z"/>
                <w:rFonts w:cs="Times New Roman"/>
                <w:bCs w:val="0"/>
                <w:snapToGrid w:val="0"/>
                <w:szCs w:val="20"/>
              </w:rPr>
            </w:pPr>
            <w:del w:id="337" w:author="Jim Morrissette" w:date="2022-12-05T13:29:00Z">
              <w:r w:rsidRPr="0052252D" w:rsidDel="00381AE6">
                <w:rPr>
                  <w:rFonts w:cs="Times New Roman"/>
                  <w:bCs w:val="0"/>
                  <w:snapToGrid w:val="0"/>
                  <w:szCs w:val="20"/>
                  <w:lang w:val="fr-FR"/>
                </w:rPr>
                <w:tab/>
              </w:r>
              <w:r w:rsidRPr="0052252D" w:rsidDel="00381AE6">
                <w:rPr>
                  <w:rFonts w:cs="Times New Roman"/>
                  <w:bCs w:val="0"/>
                  <w:snapToGrid w:val="0"/>
                  <w:szCs w:val="20"/>
                </w:rPr>
                <w:delText>(6)</w:delText>
              </w:r>
              <w:r w:rsidRPr="0052252D" w:rsidDel="00381AE6">
                <w:rPr>
                  <w:rFonts w:cs="Times New Roman"/>
                  <w:bCs w:val="0"/>
                  <w:snapToGrid w:val="0"/>
                  <w:szCs w:val="20"/>
                </w:rPr>
                <w:tab/>
                <w:delText>Telephone:  Comm 1-855-NAVY-311 (1-855-628-9311), DSN 510-NAVY-311 (510-628-9311)</w:delText>
              </w:r>
            </w:del>
          </w:p>
          <w:p w14:paraId="60E769C8" w14:textId="77777777" w:rsidR="0052252D" w:rsidRPr="0052252D" w:rsidRDefault="0052252D" w:rsidP="0052252D">
            <w:pPr>
              <w:pStyle w:val="a"/>
              <w:tabs>
                <w:tab w:val="clear" w:pos="-1440"/>
                <w:tab w:val="clear" w:pos="-720"/>
                <w:tab w:val="clear" w:pos="1008"/>
                <w:tab w:val="clear" w:pos="1080"/>
                <w:tab w:val="clear" w:pos="1728"/>
                <w:tab w:val="clear" w:pos="2448"/>
                <w:tab w:val="left" w:pos="576"/>
              </w:tabs>
              <w:ind w:left="306" w:hanging="306"/>
              <w:rPr>
                <w:rFonts w:cs="Times New Roman"/>
              </w:rPr>
            </w:pPr>
          </w:p>
        </w:tc>
      </w:tr>
    </w:tbl>
    <w:p w14:paraId="59AC1077" w14:textId="33FF9AF3" w:rsidR="002502B6" w:rsidRDefault="005A6509" w:rsidP="00C917F0">
      <w:pPr>
        <w:pStyle w:val="Heading1"/>
        <w:spacing w:before="120"/>
        <w:ind w:left="450" w:hanging="450"/>
        <w:rPr>
          <w:rFonts w:ascii="Times New Roman" w:hAnsi="Times New Roman" w:cs="Times New Roman"/>
        </w:rPr>
      </w:pPr>
      <w:r w:rsidRPr="008040B1">
        <w:rPr>
          <w:rFonts w:ascii="Times New Roman" w:hAnsi="Times New Roman" w:cs="Times New Roman"/>
        </w:rPr>
        <w:lastRenderedPageBreak/>
        <w:br w:type="page"/>
      </w:r>
      <w:r w:rsidR="00362A7A">
        <w:rPr>
          <w:rFonts w:ascii="Times New Roman" w:hAnsi="Times New Roman" w:cs="Times New Roman"/>
        </w:rPr>
        <w:lastRenderedPageBreak/>
        <w:t>2</w:t>
      </w:r>
      <w:r w:rsidR="00D11EE9">
        <w:rPr>
          <w:rFonts w:ascii="Times New Roman" w:hAnsi="Times New Roman" w:cs="Times New Roman"/>
        </w:rPr>
        <w:t>1</w:t>
      </w:r>
      <w:r w:rsidR="002502B6" w:rsidRPr="008040B1">
        <w:rPr>
          <w:rFonts w:ascii="Times New Roman" w:hAnsi="Times New Roman" w:cs="Times New Roman"/>
        </w:rPr>
        <w:t xml:space="preserve">. </w:t>
      </w:r>
      <w:r w:rsidR="00C14907" w:rsidRPr="008040B1">
        <w:rPr>
          <w:rFonts w:ascii="Times New Roman" w:hAnsi="Times New Roman" w:cs="Times New Roman"/>
        </w:rPr>
        <w:t xml:space="preserve"> </w:t>
      </w:r>
      <w:r w:rsidR="00A2600C">
        <w:rPr>
          <w:rFonts w:ascii="Times New Roman" w:hAnsi="Times New Roman" w:cs="Times New Roman"/>
        </w:rPr>
        <w:t>Submarine Modernization</w:t>
      </w:r>
    </w:p>
    <w:p w14:paraId="25C29548" w14:textId="77777777" w:rsidR="00120699" w:rsidRPr="00120699" w:rsidRDefault="00120699" w:rsidP="00120699"/>
    <w:p w14:paraId="4A30F5CF" w14:textId="1E6ACACC" w:rsidR="005040DE" w:rsidRPr="008040B1" w:rsidRDefault="005040DE" w:rsidP="005040DE">
      <w:pPr>
        <w:pStyle w:val="Heading2"/>
        <w:tabs>
          <w:tab w:val="clear" w:pos="312"/>
          <w:tab w:val="left" w:pos="810"/>
        </w:tabs>
        <w:spacing w:before="120"/>
        <w:ind w:left="0" w:firstLine="0"/>
        <w:rPr>
          <w:rFonts w:ascii="Times New Roman" w:eastAsia="Arial Unicode MS" w:hAnsi="Times New Roman" w:cs="Times New Roman"/>
          <w:sz w:val="24"/>
        </w:rPr>
      </w:pPr>
      <w:r w:rsidRPr="008040B1">
        <w:rPr>
          <w:rFonts w:ascii="Times New Roman" w:hAnsi="Times New Roman" w:cs="Times New Roman"/>
          <w:sz w:val="24"/>
        </w:rPr>
        <w:t xml:space="preserve">Volume VI, Chapter </w:t>
      </w:r>
      <w:r w:rsidR="00A2600C">
        <w:rPr>
          <w:rFonts w:ascii="Times New Roman" w:hAnsi="Times New Roman" w:cs="Times New Roman"/>
          <w:sz w:val="24"/>
        </w:rPr>
        <w:t>3</w:t>
      </w:r>
      <w:r w:rsidR="00C917F0" w:rsidRPr="008040B1">
        <w:rPr>
          <w:rFonts w:ascii="Times New Roman" w:hAnsi="Times New Roman" w:cs="Times New Roman"/>
          <w:sz w:val="24"/>
        </w:rPr>
        <w:t xml:space="preserve">, paragraph </w:t>
      </w:r>
      <w:r w:rsidR="00A2600C">
        <w:rPr>
          <w:rFonts w:ascii="Times New Roman" w:hAnsi="Times New Roman" w:cs="Times New Roman"/>
          <w:sz w:val="24"/>
        </w:rPr>
        <w:t>3.2.3</w:t>
      </w:r>
      <w:r w:rsidR="003667D5">
        <w:rPr>
          <w:rFonts w:ascii="Times New Roman" w:hAnsi="Times New Roman" w:cs="Times New Roman"/>
          <w:sz w:val="24"/>
        </w:rPr>
        <w:t>.f</w:t>
      </w:r>
      <w:r w:rsidRPr="008040B1">
        <w:rPr>
          <w:rFonts w:ascii="Times New Roman" w:hAnsi="Times New Roman" w:cs="Times New Roman"/>
          <w:sz w:val="24"/>
        </w:rPr>
        <w:t xml:space="preserve">; </w:t>
      </w:r>
    </w:p>
    <w:p w14:paraId="552FDDA0" w14:textId="1A88AA1D" w:rsidR="00C14907" w:rsidRPr="008040B1" w:rsidRDefault="00A2600C" w:rsidP="005040DE">
      <w:pPr>
        <w:spacing w:before="120"/>
        <w:ind w:left="720" w:firstLine="0"/>
        <w:rPr>
          <w:rFonts w:eastAsiaTheme="minorEastAsia" w:cs="Times New Roman"/>
          <w:b/>
          <w:bCs w:val="0"/>
          <w:color w:val="FF0000"/>
          <w:kern w:val="24"/>
          <w:sz w:val="24"/>
        </w:rPr>
      </w:pPr>
      <w:r>
        <w:rPr>
          <w:rFonts w:eastAsiaTheme="minorEastAsia" w:cs="Times New Roman"/>
          <w:b/>
          <w:bCs w:val="0"/>
          <w:color w:val="FF0000"/>
          <w:kern w:val="24"/>
          <w:sz w:val="24"/>
        </w:rPr>
        <w:t>Ship Alterations Coordinator</w:t>
      </w:r>
    </w:p>
    <w:p w14:paraId="158AF45A" w14:textId="77777777" w:rsidR="00A2600C" w:rsidRPr="00A2600C" w:rsidRDefault="00A2600C" w:rsidP="00A2600C">
      <w:pPr>
        <w:widowControl w:val="0"/>
        <w:tabs>
          <w:tab w:val="left" w:pos="90"/>
        </w:tabs>
        <w:autoSpaceDE w:val="0"/>
        <w:autoSpaceDN w:val="0"/>
        <w:adjustRightInd w:val="0"/>
        <w:spacing w:before="120" w:after="120"/>
        <w:ind w:left="720" w:firstLine="0"/>
        <w:rPr>
          <w:rFonts w:cs="Times New Roman"/>
          <w:sz w:val="24"/>
        </w:rPr>
      </w:pPr>
      <w:r w:rsidRPr="00A2600C">
        <w:rPr>
          <w:rFonts w:cs="Times New Roman"/>
          <w:sz w:val="24"/>
        </w:rPr>
        <w:t>Modified the process for reactor plant modifications completed by Ships Force.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4"/>
        <w:gridCol w:w="5184"/>
      </w:tblGrid>
      <w:tr w:rsidR="00D6655E" w:rsidRPr="008040B1" w14:paraId="4848C628" w14:textId="77777777" w:rsidTr="00014B2E">
        <w:tc>
          <w:tcPr>
            <w:tcW w:w="5184" w:type="dxa"/>
          </w:tcPr>
          <w:p w14:paraId="3953FE3F" w14:textId="77777777" w:rsidR="00D6655E" w:rsidRPr="008040B1" w:rsidRDefault="00D6655E" w:rsidP="007F19DF">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184" w:type="dxa"/>
          </w:tcPr>
          <w:p w14:paraId="664D8DE0" w14:textId="77777777" w:rsidR="00D6655E" w:rsidRPr="008040B1" w:rsidRDefault="00D6655E" w:rsidP="007F19DF">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D6655E" w:rsidRPr="008040B1" w14:paraId="528DA469" w14:textId="77777777" w:rsidTr="00014B2E">
        <w:tc>
          <w:tcPr>
            <w:tcW w:w="5184" w:type="dxa"/>
          </w:tcPr>
          <w:p w14:paraId="01C6CE43" w14:textId="77777777" w:rsidR="00A2600C" w:rsidRPr="00A2600C" w:rsidRDefault="00A2600C" w:rsidP="00A2600C">
            <w:pPr>
              <w:tabs>
                <w:tab w:val="clear" w:pos="312"/>
              </w:tabs>
              <w:suppressAutoHyphens/>
              <w:spacing w:before="120" w:after="120"/>
              <w:ind w:left="0" w:firstLine="0"/>
              <w:rPr>
                <w:rFonts w:cs="Times New Roman"/>
                <w:bCs w:val="0"/>
                <w:snapToGrid w:val="0"/>
                <w:color w:val="auto"/>
                <w:sz w:val="24"/>
              </w:rPr>
            </w:pPr>
            <w:r w:rsidRPr="00A2600C">
              <w:rPr>
                <w:rFonts w:cs="Times New Roman"/>
                <w:bCs w:val="0"/>
                <w:snapToGrid w:val="0"/>
                <w:color w:val="auto"/>
                <w:sz w:val="24"/>
              </w:rPr>
              <w:t xml:space="preserve">3.2.3  </w:t>
            </w:r>
            <w:r w:rsidRPr="00A2600C">
              <w:rPr>
                <w:rFonts w:cs="Times New Roman"/>
                <w:bCs w:val="0"/>
                <w:snapToGrid w:val="0"/>
                <w:color w:val="auto"/>
                <w:sz w:val="24"/>
                <w:u w:val="single"/>
              </w:rPr>
              <w:t>Ship’s Alteration Coordinator</w:t>
            </w:r>
            <w:r w:rsidRPr="00A2600C">
              <w:rPr>
                <w:rFonts w:cs="Times New Roman"/>
                <w:bCs w:val="0"/>
                <w:snapToGrid w:val="0"/>
                <w:color w:val="auto"/>
                <w:sz w:val="24"/>
              </w:rPr>
              <w:t>.  Ships will designate the Ship’s Maintenance Manager, the 3-M Coordinator or a designated assistant as the Alteration Coordinator.  Responsibilities will include:</w:t>
            </w:r>
          </w:p>
          <w:p w14:paraId="0A38A3A2" w14:textId="2626C2E2" w:rsidR="00A2600C" w:rsidRPr="00A2600C" w:rsidRDefault="00A2600C" w:rsidP="00A2600C">
            <w:pPr>
              <w:tabs>
                <w:tab w:val="left" w:pos="1008"/>
              </w:tabs>
              <w:suppressAutoHyphens/>
              <w:spacing w:before="120" w:after="120"/>
              <w:ind w:left="1008" w:hanging="1008"/>
              <w:rPr>
                <w:rFonts w:cs="Times New Roman"/>
                <w:bCs w:val="0"/>
                <w:snapToGrid w:val="0"/>
                <w:color w:val="auto"/>
                <w:sz w:val="24"/>
              </w:rPr>
            </w:pPr>
            <w:ins w:id="338" w:author="Morrissette, James J CTR (USA)" w:date="2022-06-01T08:02:00Z">
              <w:r w:rsidRPr="00A2600C">
                <w:rPr>
                  <w:rFonts w:cs="Times New Roman"/>
                  <w:bCs w:val="0"/>
                  <w:snapToGrid w:val="0"/>
                  <w:color w:val="auto"/>
                  <w:sz w:val="24"/>
                </w:rPr>
                <w:tab/>
              </w:r>
            </w:ins>
            <w:r w:rsidRPr="00A2600C">
              <w:rPr>
                <w:rFonts w:cs="Times New Roman"/>
                <w:bCs w:val="0"/>
                <w:snapToGrid w:val="0"/>
                <w:color w:val="auto"/>
                <w:sz w:val="24"/>
              </w:rPr>
              <w:t>f.</w:t>
            </w:r>
            <w:r w:rsidRPr="00A2600C">
              <w:rPr>
                <w:rFonts w:cs="Times New Roman"/>
                <w:bCs w:val="0"/>
                <w:snapToGrid w:val="0"/>
                <w:color w:val="auto"/>
                <w:sz w:val="24"/>
              </w:rPr>
              <w:tab/>
              <w:t>For reactor plant alterations completed by Ship’s Force, RPCCRs will be.   processed:</w:t>
            </w:r>
          </w:p>
          <w:p w14:paraId="39EA3F44" w14:textId="73D32268" w:rsidR="00A2600C" w:rsidRPr="00A2600C" w:rsidRDefault="00D00FFD" w:rsidP="00D00FFD">
            <w:pPr>
              <w:tabs>
                <w:tab w:val="clear" w:pos="312"/>
                <w:tab w:val="left" w:pos="1728"/>
              </w:tabs>
              <w:suppressAutoHyphens/>
              <w:spacing w:before="120" w:after="120"/>
              <w:ind w:left="1050" w:hanging="1050"/>
              <w:rPr>
                <w:rFonts w:cs="Times New Roman"/>
                <w:bCs w:val="0"/>
                <w:snapToGrid w:val="0"/>
                <w:color w:val="auto"/>
                <w:sz w:val="24"/>
              </w:rPr>
            </w:pPr>
            <w:r>
              <w:rPr>
                <w:rFonts w:cs="Times New Roman"/>
                <w:bCs w:val="0"/>
                <w:snapToGrid w:val="0"/>
                <w:color w:val="auto"/>
                <w:sz w:val="24"/>
              </w:rPr>
              <w:t xml:space="preserve">     </w:t>
            </w:r>
            <w:r w:rsidR="00A2600C" w:rsidRPr="00A2600C">
              <w:rPr>
                <w:rFonts w:cs="Times New Roman"/>
                <w:bCs w:val="0"/>
                <w:snapToGrid w:val="0"/>
                <w:color w:val="auto"/>
                <w:sz w:val="24"/>
              </w:rPr>
              <w:t>(1)</w:t>
            </w:r>
            <w:r w:rsidR="00A2600C" w:rsidRPr="00A2600C">
              <w:rPr>
                <w:rFonts w:cs="Times New Roman"/>
                <w:bCs w:val="0"/>
                <w:snapToGrid w:val="0"/>
                <w:color w:val="auto"/>
                <w:sz w:val="24"/>
              </w:rPr>
              <w:tab/>
              <w:t xml:space="preserve">RPCCRs for Ships with Propulsion - Organizational Maintenance Management System (P-OMMS).  Ship’s Force updates and reports configuration changes in P-OMMS.  The P-OMMS coordinator must record all updated configuration information and transmit the e-RPCCR data per references (d) and (e).  In addition, prepare a memorandum of NUCALTs completed by Ship’s Force for review by the Ship’s Engineer Officer.  The memorandum shall be formatted similar to the example provided in Appendix H.  The ship’s Engineer Officer shall review and deliver the memorandum (e-mail is acceptable) to the Squadron Engineer and Alteration Coordinator </w:t>
            </w:r>
          </w:p>
          <w:p w14:paraId="6A89DD21" w14:textId="77777777" w:rsidR="00A2600C" w:rsidRPr="00A2600C" w:rsidRDefault="00A2600C" w:rsidP="00D00FFD">
            <w:pPr>
              <w:tabs>
                <w:tab w:val="left" w:pos="1008"/>
              </w:tabs>
              <w:suppressAutoHyphens/>
              <w:spacing w:before="120" w:after="120"/>
              <w:ind w:left="1008" w:hanging="1008"/>
              <w:rPr>
                <w:rFonts w:cs="Times New Roman"/>
                <w:bCs w:val="0"/>
                <w:snapToGrid w:val="0"/>
                <w:color w:val="auto"/>
                <w:sz w:val="24"/>
              </w:rPr>
            </w:pPr>
            <w:r w:rsidRPr="00A2600C">
              <w:rPr>
                <w:rFonts w:cs="Times New Roman"/>
                <w:bCs w:val="0"/>
                <w:snapToGrid w:val="0"/>
                <w:color w:val="auto"/>
                <w:sz w:val="24"/>
              </w:rPr>
              <w:tab/>
              <w:t>(2)</w:t>
            </w:r>
            <w:r w:rsidRPr="00A2600C">
              <w:rPr>
                <w:rFonts w:cs="Times New Roman"/>
                <w:bCs w:val="0"/>
                <w:snapToGrid w:val="0"/>
                <w:color w:val="auto"/>
                <w:sz w:val="24"/>
              </w:rPr>
              <w:tab/>
              <w:t>RPCCRs for Ships without P-OMMS.  Paper RPCCRs provided with the alteration must be completed by Ship’s Force and scanned to a .pdf format and submitted as uploads via the Naval Reactors Information Portal per references (d) and (e).  In addition, prepare a memorandum of NUCALTs completed by Ship’s Force for review by the Ship’s Engineer Officer.  The memorandum shall be formatted similar to the example provided in Appendix H.  The ship’s Engineer Officer shall review and deliver the memorandum (e-mail is acceptable) to the Squadron Engineer and Alteration Coordinator.</w:t>
            </w:r>
          </w:p>
          <w:p w14:paraId="4DF790DA" w14:textId="012160A2" w:rsidR="00D00FFD" w:rsidRDefault="00D00FFD" w:rsidP="00D00FFD">
            <w:pPr>
              <w:tabs>
                <w:tab w:val="clear" w:pos="312"/>
                <w:tab w:val="left" w:pos="1008"/>
              </w:tabs>
              <w:suppressAutoHyphens/>
              <w:spacing w:before="120" w:after="120"/>
              <w:ind w:left="1008" w:hanging="948"/>
              <w:rPr>
                <w:rFonts w:cs="Times New Roman"/>
                <w:bCs w:val="0"/>
                <w:snapToGrid w:val="0"/>
                <w:color w:val="auto"/>
                <w:sz w:val="24"/>
              </w:rPr>
            </w:pPr>
            <w:r>
              <w:rPr>
                <w:rFonts w:cs="Times New Roman"/>
                <w:bCs w:val="0"/>
                <w:snapToGrid w:val="0"/>
                <w:color w:val="auto"/>
                <w:sz w:val="24"/>
              </w:rPr>
              <w:lastRenderedPageBreak/>
              <w:br/>
            </w:r>
            <w:r>
              <w:rPr>
                <w:rFonts w:cs="Times New Roman"/>
                <w:bCs w:val="0"/>
                <w:snapToGrid w:val="0"/>
                <w:color w:val="auto"/>
                <w:sz w:val="24"/>
              </w:rPr>
              <w:br/>
            </w:r>
          </w:p>
          <w:p w14:paraId="293C297C" w14:textId="77777777" w:rsidR="00D00FFD" w:rsidRDefault="00D00FFD" w:rsidP="00D00FFD">
            <w:pPr>
              <w:tabs>
                <w:tab w:val="clear" w:pos="312"/>
                <w:tab w:val="left" w:pos="1008"/>
              </w:tabs>
              <w:suppressAutoHyphens/>
              <w:spacing w:before="120" w:after="120"/>
              <w:ind w:left="1008" w:hanging="948"/>
              <w:rPr>
                <w:rFonts w:cs="Times New Roman"/>
                <w:bCs w:val="0"/>
                <w:snapToGrid w:val="0"/>
                <w:color w:val="auto"/>
                <w:sz w:val="24"/>
              </w:rPr>
            </w:pPr>
          </w:p>
          <w:p w14:paraId="2087412B" w14:textId="2D7CD676" w:rsidR="00D00FFD" w:rsidRDefault="00D00FFD" w:rsidP="00D00FFD">
            <w:pPr>
              <w:tabs>
                <w:tab w:val="clear" w:pos="312"/>
                <w:tab w:val="left" w:pos="1008"/>
              </w:tabs>
              <w:suppressAutoHyphens/>
              <w:spacing w:before="120" w:after="120"/>
              <w:ind w:left="1008" w:hanging="948"/>
              <w:rPr>
                <w:rFonts w:cs="Times New Roman"/>
                <w:bCs w:val="0"/>
                <w:snapToGrid w:val="0"/>
                <w:color w:val="auto"/>
                <w:sz w:val="24"/>
              </w:rPr>
            </w:pPr>
            <w:r>
              <w:rPr>
                <w:rFonts w:cs="Times New Roman"/>
                <w:bCs w:val="0"/>
                <w:snapToGrid w:val="0"/>
                <w:color w:val="auto"/>
                <w:sz w:val="24"/>
              </w:rPr>
              <w:br/>
            </w:r>
          </w:p>
          <w:p w14:paraId="68B1B2A2" w14:textId="77777777" w:rsidR="00A2600C" w:rsidRPr="00A2600C" w:rsidRDefault="00A2600C" w:rsidP="00A2600C">
            <w:pPr>
              <w:tabs>
                <w:tab w:val="left" w:pos="1008"/>
              </w:tabs>
              <w:suppressAutoHyphens/>
              <w:spacing w:before="120" w:after="120"/>
              <w:ind w:left="1008" w:hanging="1008"/>
              <w:rPr>
                <w:rFonts w:cs="Times New Roman"/>
                <w:bCs w:val="0"/>
                <w:snapToGrid w:val="0"/>
                <w:color w:val="auto"/>
                <w:sz w:val="24"/>
              </w:rPr>
            </w:pPr>
            <w:r w:rsidRPr="00A2600C">
              <w:rPr>
                <w:rFonts w:cs="Times New Roman"/>
                <w:bCs w:val="0"/>
                <w:snapToGrid w:val="0"/>
                <w:color w:val="auto"/>
                <w:sz w:val="24"/>
              </w:rPr>
              <w:tab/>
              <w:t>n.</w:t>
            </w:r>
            <w:r w:rsidRPr="00A2600C">
              <w:rPr>
                <w:rFonts w:cs="Times New Roman"/>
                <w:bCs w:val="0"/>
                <w:snapToGrid w:val="0"/>
                <w:color w:val="auto"/>
                <w:sz w:val="24"/>
              </w:rPr>
              <w:tab/>
              <w:t>Verifying the accuracy of the TAMS Report, a Non-Nuclear Title “K” SHIPALT Report (available from TYCOM) and a NUCALT Technical Documentation CD report and reporting any discrepancies to the ISIC or TYCOM.</w:t>
            </w:r>
          </w:p>
          <w:p w14:paraId="041EF029" w14:textId="77777777" w:rsidR="00A2600C" w:rsidRPr="00A2600C" w:rsidRDefault="00A2600C" w:rsidP="00A2600C">
            <w:pPr>
              <w:tabs>
                <w:tab w:val="left" w:pos="1008"/>
              </w:tabs>
              <w:suppressAutoHyphens/>
              <w:spacing w:before="120" w:after="120"/>
              <w:ind w:left="1008" w:hanging="1008"/>
              <w:rPr>
                <w:rFonts w:cs="Times New Roman"/>
                <w:bCs w:val="0"/>
                <w:snapToGrid w:val="0"/>
                <w:color w:val="auto"/>
                <w:sz w:val="24"/>
              </w:rPr>
            </w:pPr>
            <w:r w:rsidRPr="00A2600C">
              <w:rPr>
                <w:rFonts w:cs="Times New Roman"/>
                <w:bCs w:val="0"/>
                <w:snapToGrid w:val="0"/>
                <w:color w:val="auto"/>
                <w:sz w:val="24"/>
              </w:rPr>
              <w:tab/>
              <w:t>o.</w:t>
            </w:r>
            <w:r w:rsidRPr="00A2600C">
              <w:rPr>
                <w:rFonts w:cs="Times New Roman"/>
                <w:bCs w:val="0"/>
                <w:snapToGrid w:val="0"/>
                <w:color w:val="auto"/>
                <w:sz w:val="24"/>
              </w:rPr>
              <w:tab/>
              <w:t>Ensuring onboard repair parts are ordered in sufficient time to ensure availability prior to a reactor plant SHIPALT installation.</w:t>
            </w:r>
          </w:p>
          <w:p w14:paraId="31EFF950" w14:textId="77777777" w:rsidR="00A2600C" w:rsidRPr="00A2600C" w:rsidRDefault="00A2600C" w:rsidP="00A2600C">
            <w:pPr>
              <w:tabs>
                <w:tab w:val="left" w:pos="1008"/>
              </w:tabs>
              <w:suppressAutoHyphens/>
              <w:spacing w:before="120" w:after="120"/>
              <w:ind w:left="1008" w:hanging="1008"/>
              <w:rPr>
                <w:rFonts w:cs="Times New Roman"/>
                <w:bCs w:val="0"/>
                <w:snapToGrid w:val="0"/>
                <w:color w:val="auto"/>
                <w:sz w:val="24"/>
              </w:rPr>
            </w:pPr>
            <w:r w:rsidRPr="00A2600C" w:rsidDel="00292BAA">
              <w:rPr>
                <w:rFonts w:cs="Times New Roman"/>
                <w:bCs w:val="0"/>
                <w:snapToGrid w:val="0"/>
                <w:color w:val="auto"/>
                <w:sz w:val="24"/>
              </w:rPr>
              <w:tab/>
              <w:t>p.</w:t>
            </w:r>
            <w:r w:rsidRPr="00A2600C">
              <w:rPr>
                <w:rFonts w:cs="Times New Roman"/>
                <w:bCs w:val="0"/>
                <w:snapToGrid w:val="0"/>
                <w:color w:val="auto"/>
                <w:sz w:val="24"/>
              </w:rPr>
              <w:tab/>
              <w:t>Ensuring all Fly-By-Wire Ship Control System alterations are planned and installed per the requirements of reference (h).</w:t>
            </w:r>
          </w:p>
          <w:p w14:paraId="5E3C302D" w14:textId="380F2774" w:rsidR="00A2600C" w:rsidRPr="00A2600C" w:rsidRDefault="00A2600C" w:rsidP="00A2600C">
            <w:pPr>
              <w:tabs>
                <w:tab w:val="left" w:pos="1008"/>
              </w:tabs>
              <w:suppressAutoHyphens/>
              <w:spacing w:before="120" w:after="120"/>
              <w:ind w:left="1008" w:hanging="1008"/>
              <w:rPr>
                <w:rFonts w:cs="Times New Roman"/>
                <w:bCs w:val="0"/>
                <w:snapToGrid w:val="0"/>
                <w:color w:val="auto"/>
                <w:sz w:val="24"/>
              </w:rPr>
            </w:pPr>
            <w:r w:rsidRPr="00A2600C">
              <w:rPr>
                <w:rFonts w:cs="Times New Roman"/>
                <w:bCs w:val="0"/>
                <w:snapToGrid w:val="0"/>
                <w:color w:val="auto"/>
                <w:sz w:val="24"/>
              </w:rPr>
              <w:tab/>
              <w:t>q.</w:t>
            </w:r>
            <w:r w:rsidRPr="00A2600C">
              <w:rPr>
                <w:rFonts w:cs="Times New Roman"/>
                <w:bCs w:val="0"/>
                <w:snapToGrid w:val="0"/>
                <w:color w:val="auto"/>
                <w:sz w:val="24"/>
              </w:rPr>
              <w:tab/>
              <w:t>Following installation of an alteration that modifies the structure of the ship, such that access to vital equipment is or may be impacted, the ship must evaluate the need to perform Unrestricted Operation (URO)-29.  If access to vital equipment could be restricted, the ship must perform URO-29 and provide a copy to the installing activity and the ISIC.  Partial accomplishment of URO-29 is acceptable if appropriate for the alteration.</w:t>
            </w:r>
          </w:p>
          <w:p w14:paraId="72BC7786" w14:textId="77777777" w:rsidR="00D6655E" w:rsidRPr="008040B1" w:rsidRDefault="00D6655E" w:rsidP="00A2600C">
            <w:pPr>
              <w:pStyle w:val="a"/>
              <w:tabs>
                <w:tab w:val="clear" w:pos="-1440"/>
                <w:tab w:val="clear" w:pos="-720"/>
                <w:tab w:val="clear" w:pos="288"/>
                <w:tab w:val="clear" w:pos="1008"/>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720" w:hanging="450"/>
              <w:rPr>
                <w:rFonts w:cs="Times New Roman"/>
              </w:rPr>
            </w:pPr>
          </w:p>
        </w:tc>
        <w:tc>
          <w:tcPr>
            <w:tcW w:w="5184" w:type="dxa"/>
          </w:tcPr>
          <w:p w14:paraId="15A39645" w14:textId="77777777" w:rsidR="00A2600C" w:rsidRPr="00A2600C" w:rsidRDefault="00A2600C" w:rsidP="00A2600C">
            <w:pPr>
              <w:tabs>
                <w:tab w:val="clear" w:pos="312"/>
              </w:tabs>
              <w:suppressAutoHyphens/>
              <w:spacing w:before="120" w:after="120"/>
              <w:ind w:left="0" w:firstLine="0"/>
              <w:rPr>
                <w:rFonts w:cs="Times New Roman"/>
                <w:bCs w:val="0"/>
                <w:snapToGrid w:val="0"/>
                <w:color w:val="auto"/>
                <w:sz w:val="24"/>
              </w:rPr>
            </w:pPr>
            <w:r w:rsidRPr="00A2600C">
              <w:rPr>
                <w:rFonts w:cs="Times New Roman"/>
                <w:bCs w:val="0"/>
                <w:snapToGrid w:val="0"/>
                <w:color w:val="auto"/>
                <w:sz w:val="24"/>
              </w:rPr>
              <w:lastRenderedPageBreak/>
              <w:t xml:space="preserve">3.2.3  </w:t>
            </w:r>
            <w:r w:rsidRPr="00A2600C">
              <w:rPr>
                <w:rFonts w:cs="Times New Roman"/>
                <w:bCs w:val="0"/>
                <w:snapToGrid w:val="0"/>
                <w:color w:val="auto"/>
                <w:sz w:val="24"/>
                <w:u w:val="single"/>
              </w:rPr>
              <w:t>Ship’s Alteration Coordinator</w:t>
            </w:r>
            <w:r w:rsidRPr="00A2600C">
              <w:rPr>
                <w:rFonts w:cs="Times New Roman"/>
                <w:bCs w:val="0"/>
                <w:snapToGrid w:val="0"/>
                <w:color w:val="auto"/>
                <w:sz w:val="24"/>
              </w:rPr>
              <w:t>.  Ships will designate the Ship’s Maintenance Manager, the 3-M Coordinator or a designated assistant as the Alteration Coordinator.  Responsibilities will include:</w:t>
            </w:r>
          </w:p>
          <w:p w14:paraId="3469883E" w14:textId="77777777" w:rsidR="00A2600C" w:rsidRPr="00A2600C" w:rsidDel="0048432C" w:rsidRDefault="00A2600C" w:rsidP="00A2600C">
            <w:pPr>
              <w:tabs>
                <w:tab w:val="left" w:pos="1008"/>
              </w:tabs>
              <w:suppressAutoHyphens/>
              <w:spacing w:before="120" w:after="120"/>
              <w:ind w:left="1008" w:hanging="1008"/>
              <w:rPr>
                <w:del w:id="339" w:author="Vogel, Douglas E CIV USN SUBMEPP PORS NH (USA)" w:date="2023-01-26T13:48:00Z"/>
                <w:rFonts w:cs="Times New Roman"/>
                <w:bCs w:val="0"/>
                <w:snapToGrid w:val="0"/>
                <w:color w:val="auto"/>
                <w:sz w:val="24"/>
              </w:rPr>
            </w:pPr>
            <w:ins w:id="340" w:author="Morrissette, James J CTR (USA)" w:date="2022-06-01T08:02:00Z">
              <w:r w:rsidRPr="00A2600C">
                <w:rPr>
                  <w:rFonts w:cs="Times New Roman"/>
                  <w:bCs w:val="0"/>
                  <w:snapToGrid w:val="0"/>
                  <w:color w:val="auto"/>
                  <w:sz w:val="24"/>
                </w:rPr>
                <w:tab/>
              </w:r>
            </w:ins>
            <w:r w:rsidRPr="00A2600C">
              <w:rPr>
                <w:rFonts w:cs="Times New Roman"/>
                <w:bCs w:val="0"/>
                <w:snapToGrid w:val="0"/>
                <w:color w:val="auto"/>
                <w:sz w:val="24"/>
              </w:rPr>
              <w:t>f.</w:t>
            </w:r>
            <w:r w:rsidRPr="00A2600C">
              <w:rPr>
                <w:rFonts w:cs="Times New Roman"/>
                <w:bCs w:val="0"/>
                <w:snapToGrid w:val="0"/>
                <w:color w:val="auto"/>
                <w:sz w:val="24"/>
              </w:rPr>
              <w:tab/>
              <w:t>For reactor plant alterations completed by Ship’s Force, RPCCRs will be</w:t>
            </w:r>
            <w:ins w:id="341" w:author="Morrissette, James J CTR (USA)" w:date="2022-06-01T08:02:00Z">
              <w:r w:rsidRPr="00A2600C">
                <w:rPr>
                  <w:rFonts w:cs="Times New Roman"/>
                  <w:bCs w:val="0"/>
                  <w:snapToGrid w:val="0"/>
                  <w:color w:val="auto"/>
                  <w:sz w:val="24"/>
                </w:rPr>
                <w:t xml:space="preserve"> submitted via SIPR e-mail to BPMI at address </w:t>
              </w:r>
              <w:r w:rsidRPr="00A2600C">
                <w:rPr>
                  <w:rFonts w:cs="Times New Roman"/>
                  <w:bCs w:val="0"/>
                  <w:snapToGrid w:val="0"/>
                  <w:color w:val="auto"/>
                  <w:sz w:val="24"/>
                </w:rPr>
                <w:fldChar w:fldCharType="begin"/>
              </w:r>
              <w:r w:rsidRPr="00A2600C">
                <w:rPr>
                  <w:rFonts w:cs="Times New Roman"/>
                  <w:bCs w:val="0"/>
                  <w:snapToGrid w:val="0"/>
                  <w:color w:val="auto"/>
                  <w:sz w:val="24"/>
                </w:rPr>
                <w:instrText xml:space="preserve"> HYPERLINK "mailto:pomms.fct@navy.smil.mil" </w:instrText>
              </w:r>
              <w:r w:rsidRPr="00A2600C">
                <w:rPr>
                  <w:rFonts w:cs="Times New Roman"/>
                  <w:bCs w:val="0"/>
                  <w:snapToGrid w:val="0"/>
                  <w:color w:val="auto"/>
                  <w:sz w:val="24"/>
                </w:rPr>
                <w:fldChar w:fldCharType="separate"/>
              </w:r>
              <w:r w:rsidRPr="00A2600C">
                <w:rPr>
                  <w:rFonts w:cs="Times New Roman"/>
                  <w:bCs w:val="0"/>
                  <w:snapToGrid w:val="0"/>
                  <w:color w:val="0000FF" w:themeColor="hyperlink"/>
                  <w:sz w:val="24"/>
                  <w:u w:val="single"/>
                </w:rPr>
                <w:t>pomms.fct@navy.smil.mil</w:t>
              </w:r>
              <w:r w:rsidRPr="00A2600C">
                <w:rPr>
                  <w:rFonts w:cs="Times New Roman"/>
                  <w:bCs w:val="0"/>
                  <w:snapToGrid w:val="0"/>
                  <w:color w:val="auto"/>
                  <w:sz w:val="24"/>
                </w:rPr>
                <w:fldChar w:fldCharType="end"/>
              </w:r>
              <w:r w:rsidRPr="00A2600C">
                <w:rPr>
                  <w:rFonts w:cs="Times New Roman"/>
                  <w:bCs w:val="0"/>
                  <w:snapToGrid w:val="0"/>
                  <w:color w:val="auto"/>
                  <w:sz w:val="24"/>
                </w:rPr>
                <w:t>. The TYCOM Modernization Manager and squadron Alteration Coordinators should also be copied on the e-mail</w:t>
              </w:r>
            </w:ins>
            <w:r w:rsidRPr="00A2600C">
              <w:rPr>
                <w:rFonts w:cs="Times New Roman"/>
                <w:bCs w:val="0"/>
                <w:snapToGrid w:val="0"/>
                <w:color w:val="auto"/>
                <w:sz w:val="24"/>
              </w:rPr>
              <w:t xml:space="preserve">.  </w:t>
            </w:r>
            <w:ins w:id="342" w:author="Morrissette, James J CTR (USA)" w:date="2022-06-01T08:02:00Z">
              <w:r w:rsidRPr="00D00FFD">
                <w:rPr>
                  <w:rFonts w:cs="Times New Roman"/>
                  <w:bCs w:val="0"/>
                  <w:snapToGrid w:val="0"/>
                  <w:color w:val="auto"/>
                  <w:sz w:val="24"/>
                </w:rPr>
                <w:t>Detailed instructions governing RPCCR submission are contained in references (d) and (e).</w:t>
              </w:r>
            </w:ins>
            <w:del w:id="343" w:author="Morrissette, James J CTR (USA)" w:date="2022-06-01T08:02:00Z">
              <w:r w:rsidRPr="00A2600C" w:rsidDel="00292BAA">
                <w:rPr>
                  <w:rFonts w:cs="Times New Roman"/>
                  <w:bCs w:val="0"/>
                  <w:snapToGrid w:val="0"/>
                  <w:color w:val="auto"/>
                  <w:sz w:val="24"/>
                </w:rPr>
                <w:delText xml:space="preserve"> processed:</w:delText>
              </w:r>
            </w:del>
          </w:p>
          <w:p w14:paraId="4F9C77D5" w14:textId="634692AD" w:rsidR="00A2600C" w:rsidRPr="00A2600C" w:rsidDel="00292BAA" w:rsidRDefault="00D00FFD" w:rsidP="00D00FFD">
            <w:pPr>
              <w:tabs>
                <w:tab w:val="clear" w:pos="312"/>
                <w:tab w:val="left" w:pos="1008"/>
                <w:tab w:val="left" w:pos="1728"/>
              </w:tabs>
              <w:suppressAutoHyphens/>
              <w:spacing w:before="120" w:after="120"/>
              <w:ind w:left="1004" w:hanging="1004"/>
              <w:rPr>
                <w:del w:id="344" w:author="Morrissette, James J CTR (USA)" w:date="2022-06-01T08:02:00Z"/>
                <w:rFonts w:cs="Times New Roman"/>
                <w:bCs w:val="0"/>
                <w:snapToGrid w:val="0"/>
                <w:color w:val="auto"/>
                <w:sz w:val="24"/>
              </w:rPr>
            </w:pPr>
            <w:r>
              <w:rPr>
                <w:rFonts w:cs="Times New Roman"/>
                <w:bCs w:val="0"/>
                <w:snapToGrid w:val="0"/>
                <w:color w:val="auto"/>
                <w:sz w:val="24"/>
              </w:rPr>
              <w:t xml:space="preserve">      </w:t>
            </w:r>
            <w:del w:id="345" w:author="Morrissette, James J CTR (USA)" w:date="2022-06-01T08:02:00Z">
              <w:r w:rsidR="00A2600C" w:rsidRPr="00A2600C" w:rsidDel="00292BAA">
                <w:rPr>
                  <w:rFonts w:cs="Times New Roman"/>
                  <w:bCs w:val="0"/>
                  <w:snapToGrid w:val="0"/>
                  <w:color w:val="auto"/>
                  <w:sz w:val="24"/>
                </w:rPr>
                <w:delText>(1)</w:delText>
              </w:r>
              <w:r w:rsidR="00A2600C" w:rsidRPr="00A2600C" w:rsidDel="00292BAA">
                <w:rPr>
                  <w:rFonts w:cs="Times New Roman"/>
                  <w:bCs w:val="0"/>
                  <w:snapToGrid w:val="0"/>
                  <w:color w:val="auto"/>
                  <w:sz w:val="24"/>
                </w:rPr>
                <w:tab/>
                <w:delText xml:space="preserve">RPCCRs for Ships with Propulsion - Organizational Maintenance Management System (P-OMMS).  Ship’s Force updates and reports configuration changes in P-OMMS.  The P-OMMS coordinator must record all updated configuration information and transmit the e-RPCCR data per references (d) and (e).  In addition, prepare a memorandum of NUCALTs completed by Ship’s Force for review by the Ship’s Engineer Officer.  The memorandum shall be formatted similar to the example provided in Appendix H.  The ship’s Engineer Officer shall review and deliver the memorandum (e-mail is acceptable) to the Squadron Engineer and Alteration Coordinator </w:delText>
              </w:r>
            </w:del>
          </w:p>
          <w:p w14:paraId="40AE00E4" w14:textId="77777777" w:rsidR="00A2600C" w:rsidRPr="00A2600C" w:rsidRDefault="00A2600C" w:rsidP="00D00FFD">
            <w:pPr>
              <w:tabs>
                <w:tab w:val="left" w:pos="1008"/>
              </w:tabs>
              <w:suppressAutoHyphens/>
              <w:spacing w:before="120" w:after="120"/>
              <w:ind w:left="1008" w:hanging="1008"/>
              <w:rPr>
                <w:rFonts w:cs="Times New Roman"/>
                <w:bCs w:val="0"/>
                <w:snapToGrid w:val="0"/>
                <w:color w:val="auto"/>
                <w:sz w:val="24"/>
              </w:rPr>
            </w:pPr>
            <w:del w:id="346" w:author="Morrissette, James J CTR (USA)" w:date="2022-06-01T08:02:00Z">
              <w:r w:rsidRPr="00A2600C" w:rsidDel="00292BAA">
                <w:rPr>
                  <w:rFonts w:cs="Times New Roman"/>
                  <w:bCs w:val="0"/>
                  <w:snapToGrid w:val="0"/>
                  <w:color w:val="auto"/>
                  <w:sz w:val="24"/>
                </w:rPr>
                <w:tab/>
                <w:delText>(2)</w:delText>
              </w:r>
              <w:r w:rsidRPr="00A2600C" w:rsidDel="00292BAA">
                <w:rPr>
                  <w:rFonts w:cs="Times New Roman"/>
                  <w:bCs w:val="0"/>
                  <w:snapToGrid w:val="0"/>
                  <w:color w:val="auto"/>
                  <w:sz w:val="24"/>
                </w:rPr>
                <w:tab/>
                <w:delText xml:space="preserve">RPCCRs for Ships without P-OMMS.  Paper RPCCRs provided with the alteration must be completed by Ship’s Force and scanned to a .pdf format and submitted as uploads via the Naval Reactors Information Portal per references (d) and (e).  In addition, prepare a memorandum of NUCALTs completed by Ship’s Force for review by </w:delText>
              </w:r>
              <w:r w:rsidRPr="00A2600C" w:rsidDel="00292BAA">
                <w:rPr>
                  <w:rFonts w:cs="Times New Roman"/>
                  <w:bCs w:val="0"/>
                  <w:snapToGrid w:val="0"/>
                  <w:color w:val="auto"/>
                  <w:sz w:val="24"/>
                </w:rPr>
                <w:lastRenderedPageBreak/>
                <w:delText>the Ship’s Engineer Officer.  The memorandum shall be formatted similar to the example provided in Appendix H.  The ship’s Engineer Officer shall review and deliver the memorandum (e-mail is acceptable) to the Squadron Engineer and Alteration Coordinator.</w:delText>
              </w:r>
            </w:del>
          </w:p>
          <w:p w14:paraId="39C9621E" w14:textId="065274AD" w:rsidR="00A2600C" w:rsidRPr="00A2600C" w:rsidDel="00292BAA" w:rsidRDefault="00A2600C" w:rsidP="00A2600C">
            <w:pPr>
              <w:tabs>
                <w:tab w:val="left" w:pos="1008"/>
              </w:tabs>
              <w:suppressAutoHyphens/>
              <w:spacing w:before="120" w:after="120"/>
              <w:ind w:left="1008" w:hanging="1008"/>
              <w:rPr>
                <w:del w:id="347" w:author="Morrissette, James J CTR (USA)" w:date="2022-06-01T08:03:00Z"/>
                <w:rFonts w:cs="Times New Roman"/>
                <w:bCs w:val="0"/>
                <w:snapToGrid w:val="0"/>
                <w:color w:val="auto"/>
                <w:sz w:val="24"/>
              </w:rPr>
            </w:pPr>
            <w:del w:id="348" w:author="Morrissette, James J CTR (USA)" w:date="2022-06-01T08:03:00Z">
              <w:r w:rsidRPr="00A2600C">
                <w:rPr>
                  <w:rFonts w:cs="Times New Roman"/>
                  <w:bCs w:val="0"/>
                  <w:snapToGrid w:val="0"/>
                  <w:color w:val="auto"/>
                  <w:sz w:val="24"/>
                </w:rPr>
                <w:tab/>
              </w:r>
            </w:del>
            <w:del w:id="349" w:author="Vogel, Douglas E CIV USN SUBMEPP PORS NH (USA)" w:date="2023-08-16T10:20:00Z">
              <w:r w:rsidRPr="00A2600C" w:rsidDel="00D00FFD">
                <w:rPr>
                  <w:rFonts w:cs="Times New Roman"/>
                  <w:bCs w:val="0"/>
                  <w:snapToGrid w:val="0"/>
                  <w:color w:val="auto"/>
                  <w:sz w:val="24"/>
                </w:rPr>
                <w:delText>n.</w:delText>
              </w:r>
              <w:r w:rsidRPr="00A2600C" w:rsidDel="00D00FFD">
                <w:rPr>
                  <w:rFonts w:cs="Times New Roman"/>
                  <w:bCs w:val="0"/>
                  <w:snapToGrid w:val="0"/>
                  <w:color w:val="auto"/>
                  <w:sz w:val="24"/>
                </w:rPr>
                <w:tab/>
              </w:r>
            </w:del>
            <w:del w:id="350" w:author="Morrissette, James J CTR (USA)" w:date="2022-06-01T08:03:00Z">
              <w:r w:rsidRPr="00A2600C" w:rsidDel="00292BAA">
                <w:rPr>
                  <w:rFonts w:cs="Times New Roman"/>
                  <w:bCs w:val="0"/>
                  <w:snapToGrid w:val="0"/>
                  <w:color w:val="auto"/>
                  <w:sz w:val="24"/>
                </w:rPr>
                <w:delText>Verifying the accuracy of the TAMS Report, a Non-Nuclear Title “K” SHIPALT Report (available from TYCOM) and a NUCALT Technical Documentation CD report and reporting any discrepancies to the ISIC or TYCOM.</w:delText>
              </w:r>
            </w:del>
          </w:p>
          <w:p w14:paraId="7DC5EF4A" w14:textId="77777777" w:rsidR="00A2600C" w:rsidRPr="00A2600C" w:rsidDel="00292BAA" w:rsidRDefault="00A2600C" w:rsidP="00A2600C">
            <w:pPr>
              <w:tabs>
                <w:tab w:val="left" w:pos="1008"/>
              </w:tabs>
              <w:suppressAutoHyphens/>
              <w:spacing w:before="120" w:after="120"/>
              <w:ind w:left="1008" w:hanging="1008"/>
              <w:rPr>
                <w:del w:id="351" w:author="Morrissette, James J CTR (USA)" w:date="2022-06-01T08:03:00Z"/>
                <w:rFonts w:cs="Times New Roman"/>
                <w:bCs w:val="0"/>
                <w:snapToGrid w:val="0"/>
                <w:color w:val="auto"/>
                <w:sz w:val="24"/>
              </w:rPr>
            </w:pPr>
            <w:del w:id="352" w:author="Morrissette, James J CTR (USA)" w:date="2022-06-01T08:03:00Z">
              <w:r w:rsidRPr="00A2600C" w:rsidDel="00292BAA">
                <w:rPr>
                  <w:rFonts w:cs="Times New Roman"/>
                  <w:bCs w:val="0"/>
                  <w:snapToGrid w:val="0"/>
                  <w:color w:val="auto"/>
                  <w:sz w:val="24"/>
                </w:rPr>
                <w:tab/>
                <w:delText>o.</w:delText>
              </w:r>
              <w:r w:rsidRPr="00A2600C" w:rsidDel="00292BAA">
                <w:rPr>
                  <w:rFonts w:cs="Times New Roman"/>
                  <w:bCs w:val="0"/>
                  <w:snapToGrid w:val="0"/>
                  <w:color w:val="auto"/>
                  <w:sz w:val="24"/>
                </w:rPr>
                <w:tab/>
                <w:delText>Ensuring onboard repair parts are ordered in sufficient time to ensure availability prior to a reactor plant SHIPALT installation.</w:delText>
              </w:r>
            </w:del>
          </w:p>
          <w:p w14:paraId="2D79D448" w14:textId="1A11C48D" w:rsidR="00A2600C" w:rsidRPr="00A2600C" w:rsidRDefault="00A2600C" w:rsidP="00A2600C">
            <w:pPr>
              <w:tabs>
                <w:tab w:val="left" w:pos="1008"/>
              </w:tabs>
              <w:suppressAutoHyphens/>
              <w:spacing w:before="120" w:after="120"/>
              <w:ind w:left="1008" w:hanging="1008"/>
              <w:rPr>
                <w:rFonts w:cs="Times New Roman"/>
                <w:bCs w:val="0"/>
                <w:snapToGrid w:val="0"/>
                <w:color w:val="auto"/>
                <w:sz w:val="24"/>
              </w:rPr>
            </w:pPr>
            <w:r w:rsidRPr="00A2600C" w:rsidDel="00292BAA">
              <w:rPr>
                <w:rFonts w:cs="Times New Roman"/>
                <w:bCs w:val="0"/>
                <w:snapToGrid w:val="0"/>
                <w:color w:val="auto"/>
                <w:sz w:val="24"/>
              </w:rPr>
              <w:tab/>
            </w:r>
            <w:del w:id="353" w:author="Vogel, Douglas E CIV USN SUBMEPP PORS NH (USA)" w:date="2023-08-16T10:21:00Z">
              <w:r w:rsidR="00D00FFD" w:rsidDel="00D00FFD">
                <w:rPr>
                  <w:rFonts w:cs="Times New Roman"/>
                  <w:bCs w:val="0"/>
                  <w:snapToGrid w:val="0"/>
                  <w:color w:val="auto"/>
                  <w:sz w:val="24"/>
                </w:rPr>
                <w:delText>p</w:delText>
              </w:r>
            </w:del>
            <w:ins w:id="354" w:author="Vogel, Douglas E CIV USN SUBMEPP PORS NH (USA)" w:date="2023-08-16T10:21:00Z">
              <w:r w:rsidR="00D00FFD">
                <w:rPr>
                  <w:rFonts w:cs="Times New Roman"/>
                  <w:bCs w:val="0"/>
                  <w:snapToGrid w:val="0"/>
                  <w:color w:val="auto"/>
                  <w:sz w:val="24"/>
                </w:rPr>
                <w:t>n</w:t>
              </w:r>
            </w:ins>
            <w:r w:rsidRPr="00A2600C" w:rsidDel="00292BAA">
              <w:rPr>
                <w:rFonts w:cs="Times New Roman"/>
                <w:bCs w:val="0"/>
                <w:snapToGrid w:val="0"/>
                <w:color w:val="auto"/>
                <w:sz w:val="24"/>
              </w:rPr>
              <w:t>.</w:t>
            </w:r>
            <w:r w:rsidRPr="00A2600C">
              <w:rPr>
                <w:rFonts w:cs="Times New Roman"/>
                <w:bCs w:val="0"/>
                <w:snapToGrid w:val="0"/>
                <w:color w:val="auto"/>
                <w:sz w:val="24"/>
              </w:rPr>
              <w:tab/>
              <w:t>Ensuring all Fly-By-Wire Ship Control System alterations are planned and installed per the requirements of reference (h).</w:t>
            </w:r>
          </w:p>
          <w:p w14:paraId="35D1A54C" w14:textId="77777777" w:rsidR="00A2600C" w:rsidRPr="00A2600C" w:rsidRDefault="00A2600C" w:rsidP="00A2600C">
            <w:pPr>
              <w:tabs>
                <w:tab w:val="left" w:pos="1008"/>
              </w:tabs>
              <w:suppressAutoHyphens/>
              <w:spacing w:before="120" w:after="120"/>
              <w:ind w:left="1008" w:hanging="1008"/>
              <w:rPr>
                <w:rFonts w:cs="Times New Roman"/>
                <w:bCs w:val="0"/>
                <w:snapToGrid w:val="0"/>
                <w:color w:val="auto"/>
                <w:sz w:val="24"/>
              </w:rPr>
            </w:pPr>
            <w:r w:rsidRPr="00A2600C">
              <w:rPr>
                <w:rFonts w:cs="Times New Roman"/>
                <w:bCs w:val="0"/>
                <w:snapToGrid w:val="0"/>
                <w:color w:val="auto"/>
                <w:sz w:val="24"/>
              </w:rPr>
              <w:tab/>
            </w:r>
            <w:del w:id="355" w:author="Morrissette, James J CTR (USA)" w:date="2022-06-01T08:03:00Z">
              <w:r w:rsidRPr="00A2600C" w:rsidDel="00292BAA">
                <w:rPr>
                  <w:rFonts w:cs="Times New Roman"/>
                  <w:bCs w:val="0"/>
                  <w:snapToGrid w:val="0"/>
                  <w:color w:val="auto"/>
                  <w:sz w:val="24"/>
                </w:rPr>
                <w:delText>q</w:delText>
              </w:r>
            </w:del>
            <w:ins w:id="356" w:author="Morrissette, James J CTR (USA)" w:date="2022-06-01T08:03:00Z">
              <w:r w:rsidRPr="00A2600C">
                <w:rPr>
                  <w:rFonts w:cs="Times New Roman"/>
                  <w:bCs w:val="0"/>
                  <w:snapToGrid w:val="0"/>
                  <w:color w:val="auto"/>
                  <w:sz w:val="24"/>
                </w:rPr>
                <w:t>o</w:t>
              </w:r>
            </w:ins>
            <w:r w:rsidRPr="00A2600C">
              <w:rPr>
                <w:rFonts w:cs="Times New Roman"/>
                <w:bCs w:val="0"/>
                <w:snapToGrid w:val="0"/>
                <w:color w:val="auto"/>
                <w:sz w:val="24"/>
              </w:rPr>
              <w:t>.</w:t>
            </w:r>
            <w:r w:rsidRPr="00A2600C">
              <w:rPr>
                <w:rFonts w:cs="Times New Roman"/>
                <w:bCs w:val="0"/>
                <w:snapToGrid w:val="0"/>
                <w:color w:val="auto"/>
                <w:sz w:val="24"/>
              </w:rPr>
              <w:tab/>
              <w:t>Following installation of an alteration that modifies the structure of the ship, such that access to vital equipment is or may be impacted, the ship must evaluate the need to perform Unrestricted Operation (URO)-29.  If access to vital equipment could be restricted, the ship must perform URO-29 and provide a copy to the installing activity and the ISIC.  Partial accomplishment of URO-29 is acceptable if appropriate for the alteration.</w:t>
            </w:r>
          </w:p>
          <w:p w14:paraId="62B19AD4" w14:textId="77777777" w:rsidR="00D6655E" w:rsidRPr="008040B1" w:rsidRDefault="00D6655E" w:rsidP="00A2600C">
            <w:pPr>
              <w:pStyle w:val="a"/>
              <w:tabs>
                <w:tab w:val="clear" w:pos="-1440"/>
                <w:tab w:val="clear" w:pos="-720"/>
                <w:tab w:val="clear" w:pos="1008"/>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ind w:left="306" w:hanging="306"/>
              <w:rPr>
                <w:rFonts w:cs="Times New Roman"/>
              </w:rPr>
            </w:pPr>
          </w:p>
        </w:tc>
      </w:tr>
    </w:tbl>
    <w:p w14:paraId="66ACB8B3" w14:textId="77777777" w:rsidR="00B27486" w:rsidRDefault="00B27486" w:rsidP="00B27486">
      <w:pPr>
        <w:tabs>
          <w:tab w:val="clear" w:pos="312"/>
        </w:tabs>
        <w:ind w:left="0" w:firstLine="0"/>
        <w:rPr>
          <w:rFonts w:cs="Times New Roman"/>
          <w:sz w:val="24"/>
        </w:rPr>
      </w:pPr>
    </w:p>
    <w:p w14:paraId="40122640" w14:textId="77777777" w:rsidR="006B228C" w:rsidRDefault="006B228C" w:rsidP="00B27486">
      <w:pPr>
        <w:tabs>
          <w:tab w:val="clear" w:pos="312"/>
        </w:tabs>
        <w:ind w:left="0" w:firstLine="0"/>
        <w:rPr>
          <w:rFonts w:cs="Times New Roman"/>
          <w:sz w:val="24"/>
        </w:rPr>
      </w:pPr>
    </w:p>
    <w:p w14:paraId="1DEAB78C" w14:textId="36AE19DC" w:rsidR="006B228C" w:rsidRDefault="006B228C" w:rsidP="00B27486">
      <w:pPr>
        <w:tabs>
          <w:tab w:val="clear" w:pos="312"/>
        </w:tabs>
        <w:ind w:left="0" w:firstLine="0"/>
        <w:rPr>
          <w:ins w:id="357" w:author="Vogel, Douglas E CIV USN SUBMEPP PORS NH (USA)" w:date="2023-08-16T10:21:00Z"/>
          <w:rFonts w:cs="Times New Roman"/>
          <w:sz w:val="24"/>
        </w:rPr>
      </w:pPr>
    </w:p>
    <w:p w14:paraId="5022CF15" w14:textId="626F4160" w:rsidR="00D00FFD" w:rsidRDefault="00D00FFD" w:rsidP="00B27486">
      <w:pPr>
        <w:tabs>
          <w:tab w:val="clear" w:pos="312"/>
        </w:tabs>
        <w:ind w:left="0" w:firstLine="0"/>
        <w:rPr>
          <w:ins w:id="358" w:author="Vogel, Douglas E CIV USN SUBMEPP PORS NH (USA)" w:date="2023-08-16T10:21:00Z"/>
          <w:rFonts w:cs="Times New Roman"/>
          <w:sz w:val="24"/>
        </w:rPr>
      </w:pPr>
    </w:p>
    <w:p w14:paraId="612BFD87" w14:textId="6FAA1555" w:rsidR="00D00FFD" w:rsidRDefault="00D00FFD" w:rsidP="00B27486">
      <w:pPr>
        <w:tabs>
          <w:tab w:val="clear" w:pos="312"/>
        </w:tabs>
        <w:ind w:left="0" w:firstLine="0"/>
        <w:rPr>
          <w:ins w:id="359" w:author="Vogel, Douglas E CIV USN SUBMEPP PORS NH (USA)" w:date="2023-08-16T10:21:00Z"/>
          <w:rFonts w:cs="Times New Roman"/>
          <w:sz w:val="24"/>
        </w:rPr>
      </w:pPr>
    </w:p>
    <w:p w14:paraId="6B01504B" w14:textId="2C72352C" w:rsidR="00D00FFD" w:rsidRDefault="00D00FFD" w:rsidP="00B27486">
      <w:pPr>
        <w:tabs>
          <w:tab w:val="clear" w:pos="312"/>
        </w:tabs>
        <w:ind w:left="0" w:firstLine="0"/>
        <w:rPr>
          <w:ins w:id="360" w:author="Vogel, Douglas E CIV USN SUBMEPP PORS NH (USA)" w:date="2023-08-16T10:21:00Z"/>
          <w:rFonts w:cs="Times New Roman"/>
          <w:sz w:val="24"/>
        </w:rPr>
      </w:pPr>
    </w:p>
    <w:p w14:paraId="346EB06D" w14:textId="15731E77" w:rsidR="00D00FFD" w:rsidRDefault="00D00FFD" w:rsidP="00B27486">
      <w:pPr>
        <w:tabs>
          <w:tab w:val="clear" w:pos="312"/>
        </w:tabs>
        <w:ind w:left="0" w:firstLine="0"/>
        <w:rPr>
          <w:ins w:id="361" w:author="Vogel, Douglas E CIV USN SUBMEPP PORS NH (USA)" w:date="2023-08-16T10:21:00Z"/>
          <w:rFonts w:cs="Times New Roman"/>
          <w:sz w:val="24"/>
        </w:rPr>
      </w:pPr>
    </w:p>
    <w:p w14:paraId="7C647F0A" w14:textId="366A8B3C" w:rsidR="00D00FFD" w:rsidRDefault="00D00FFD" w:rsidP="00B27486">
      <w:pPr>
        <w:tabs>
          <w:tab w:val="clear" w:pos="312"/>
        </w:tabs>
        <w:ind w:left="0" w:firstLine="0"/>
        <w:rPr>
          <w:ins w:id="362" w:author="Vogel, Douglas E CIV USN SUBMEPP PORS NH (USA)" w:date="2023-08-16T10:21:00Z"/>
          <w:rFonts w:cs="Times New Roman"/>
          <w:sz w:val="24"/>
        </w:rPr>
      </w:pPr>
    </w:p>
    <w:p w14:paraId="306C4627" w14:textId="44CC1957" w:rsidR="00D00FFD" w:rsidRDefault="00D00FFD" w:rsidP="00B27486">
      <w:pPr>
        <w:tabs>
          <w:tab w:val="clear" w:pos="312"/>
        </w:tabs>
        <w:ind w:left="0" w:firstLine="0"/>
        <w:rPr>
          <w:ins w:id="363" w:author="Vogel, Douglas E CIV USN SUBMEPP PORS NH (USA)" w:date="2023-08-16T10:21:00Z"/>
          <w:rFonts w:cs="Times New Roman"/>
          <w:sz w:val="24"/>
        </w:rPr>
      </w:pPr>
    </w:p>
    <w:p w14:paraId="64F4E9E8" w14:textId="22BE582D" w:rsidR="00D00FFD" w:rsidRDefault="00D00FFD" w:rsidP="00B27486">
      <w:pPr>
        <w:tabs>
          <w:tab w:val="clear" w:pos="312"/>
        </w:tabs>
        <w:ind w:left="0" w:firstLine="0"/>
        <w:rPr>
          <w:ins w:id="364" w:author="Vogel, Douglas E CIV USN SUBMEPP PORS NH (USA)" w:date="2023-08-16T10:21:00Z"/>
          <w:rFonts w:cs="Times New Roman"/>
          <w:sz w:val="24"/>
        </w:rPr>
      </w:pPr>
    </w:p>
    <w:p w14:paraId="7B498997" w14:textId="4F305E7D" w:rsidR="00D00FFD" w:rsidRDefault="00D00FFD" w:rsidP="00B27486">
      <w:pPr>
        <w:tabs>
          <w:tab w:val="clear" w:pos="312"/>
        </w:tabs>
        <w:ind w:left="0" w:firstLine="0"/>
        <w:rPr>
          <w:ins w:id="365" w:author="Vogel, Douglas E CIV USN SUBMEPP PORS NH (USA)" w:date="2023-08-16T10:21:00Z"/>
          <w:rFonts w:cs="Times New Roman"/>
          <w:sz w:val="24"/>
        </w:rPr>
      </w:pPr>
    </w:p>
    <w:p w14:paraId="0DA5CC56" w14:textId="2C9CBA70" w:rsidR="00D00FFD" w:rsidRDefault="00D00FFD" w:rsidP="00B27486">
      <w:pPr>
        <w:tabs>
          <w:tab w:val="clear" w:pos="312"/>
        </w:tabs>
        <w:ind w:left="0" w:firstLine="0"/>
        <w:rPr>
          <w:ins w:id="366" w:author="Vogel, Douglas E CIV USN SUBMEPP PORS NH (USA)" w:date="2023-08-16T10:21:00Z"/>
          <w:rFonts w:cs="Times New Roman"/>
          <w:sz w:val="24"/>
        </w:rPr>
      </w:pPr>
    </w:p>
    <w:p w14:paraId="13A92133" w14:textId="5A6B5214" w:rsidR="00D00FFD" w:rsidRDefault="00D00FFD" w:rsidP="00B27486">
      <w:pPr>
        <w:tabs>
          <w:tab w:val="clear" w:pos="312"/>
        </w:tabs>
        <w:ind w:left="0" w:firstLine="0"/>
        <w:rPr>
          <w:ins w:id="367" w:author="Vogel, Douglas E CIV USN SUBMEPP PORS NH (USA)" w:date="2023-08-16T10:21:00Z"/>
          <w:rFonts w:cs="Times New Roman"/>
          <w:sz w:val="24"/>
        </w:rPr>
      </w:pPr>
    </w:p>
    <w:p w14:paraId="6238BE14" w14:textId="77777777" w:rsidR="00D00FFD" w:rsidRDefault="00D00FFD" w:rsidP="00B27486">
      <w:pPr>
        <w:tabs>
          <w:tab w:val="clear" w:pos="312"/>
        </w:tabs>
        <w:ind w:left="0" w:firstLine="0"/>
        <w:rPr>
          <w:rFonts w:cs="Times New Roman"/>
          <w:sz w:val="24"/>
        </w:rPr>
      </w:pPr>
    </w:p>
    <w:p w14:paraId="149D5BB8" w14:textId="61181AC7" w:rsidR="0021790C" w:rsidRPr="00362A7A" w:rsidRDefault="0021790C" w:rsidP="00B27486">
      <w:pPr>
        <w:tabs>
          <w:tab w:val="clear" w:pos="312"/>
        </w:tabs>
        <w:ind w:left="0" w:firstLine="0"/>
        <w:rPr>
          <w:rFonts w:eastAsia="Arial Unicode MS" w:cs="Times New Roman"/>
          <w:b/>
          <w:sz w:val="24"/>
        </w:rPr>
      </w:pPr>
      <w:r w:rsidRPr="00362A7A">
        <w:rPr>
          <w:rFonts w:cs="Times New Roman"/>
          <w:b/>
          <w:sz w:val="24"/>
        </w:rPr>
        <w:lastRenderedPageBreak/>
        <w:t xml:space="preserve">Volume VI, Chapter </w:t>
      </w:r>
      <w:r w:rsidR="00B27486" w:rsidRPr="00362A7A">
        <w:rPr>
          <w:rFonts w:cs="Times New Roman"/>
          <w:b/>
          <w:sz w:val="24"/>
        </w:rPr>
        <w:t>3</w:t>
      </w:r>
      <w:r w:rsidRPr="00362A7A">
        <w:rPr>
          <w:rFonts w:cs="Times New Roman"/>
          <w:b/>
          <w:sz w:val="24"/>
        </w:rPr>
        <w:t xml:space="preserve">, paragraph </w:t>
      </w:r>
      <w:r w:rsidR="00B27486" w:rsidRPr="00362A7A">
        <w:rPr>
          <w:rFonts w:cs="Times New Roman"/>
          <w:b/>
          <w:sz w:val="24"/>
        </w:rPr>
        <w:t>3</w:t>
      </w:r>
      <w:r w:rsidRPr="00362A7A">
        <w:rPr>
          <w:rFonts w:cs="Times New Roman"/>
          <w:b/>
          <w:sz w:val="24"/>
        </w:rPr>
        <w:t>.</w:t>
      </w:r>
      <w:r w:rsidR="003667D5" w:rsidRPr="00362A7A">
        <w:rPr>
          <w:rFonts w:cs="Times New Roman"/>
          <w:b/>
          <w:sz w:val="24"/>
        </w:rPr>
        <w:t>3</w:t>
      </w:r>
      <w:r w:rsidRPr="00362A7A">
        <w:rPr>
          <w:rFonts w:cs="Times New Roman"/>
          <w:b/>
          <w:sz w:val="24"/>
        </w:rPr>
        <w:t xml:space="preserve">.3; </w:t>
      </w:r>
    </w:p>
    <w:p w14:paraId="73D455FE" w14:textId="6A989CE0" w:rsidR="0021790C" w:rsidRPr="008040B1" w:rsidRDefault="00B27486" w:rsidP="0021790C">
      <w:pPr>
        <w:spacing w:before="120"/>
        <w:ind w:left="720" w:firstLine="0"/>
        <w:rPr>
          <w:rFonts w:eastAsiaTheme="minorEastAsia" w:cs="Times New Roman"/>
          <w:b/>
          <w:bCs w:val="0"/>
          <w:color w:val="FF0000"/>
          <w:kern w:val="24"/>
          <w:sz w:val="24"/>
        </w:rPr>
      </w:pPr>
      <w:r>
        <w:rPr>
          <w:rFonts w:eastAsiaTheme="minorEastAsia" w:cs="Times New Roman"/>
          <w:b/>
          <w:bCs w:val="0"/>
          <w:color w:val="FF0000"/>
          <w:kern w:val="24"/>
          <w:sz w:val="24"/>
        </w:rPr>
        <w:t>TYCOM Alteration Kit</w:t>
      </w:r>
    </w:p>
    <w:p w14:paraId="5BFCAA17" w14:textId="7763143E" w:rsidR="00801472" w:rsidRDefault="00801472" w:rsidP="00801472">
      <w:pPr>
        <w:widowControl w:val="0"/>
        <w:tabs>
          <w:tab w:val="left" w:pos="90"/>
        </w:tabs>
        <w:autoSpaceDE w:val="0"/>
        <w:autoSpaceDN w:val="0"/>
        <w:adjustRightInd w:val="0"/>
        <w:spacing w:before="120" w:after="120"/>
        <w:ind w:left="720" w:firstLine="0"/>
        <w:rPr>
          <w:rFonts w:cs="Times New Roman"/>
          <w:sz w:val="24"/>
        </w:rPr>
      </w:pPr>
      <w:r w:rsidRPr="00801472">
        <w:rPr>
          <w:rFonts w:cs="Times New Roman"/>
          <w:sz w:val="24"/>
        </w:rPr>
        <w:t>Modified the manner in which TYCOM Alteration Kit Program to reflect the current process.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4"/>
        <w:gridCol w:w="5184"/>
      </w:tblGrid>
      <w:tr w:rsidR="0021790C" w:rsidRPr="008040B1" w14:paraId="453AA87A" w14:textId="77777777" w:rsidTr="009C2D4C">
        <w:tc>
          <w:tcPr>
            <w:tcW w:w="5184" w:type="dxa"/>
          </w:tcPr>
          <w:p w14:paraId="303BAF6D" w14:textId="77777777" w:rsidR="0021790C" w:rsidRPr="008040B1" w:rsidRDefault="0021790C" w:rsidP="009C2D4C">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184" w:type="dxa"/>
          </w:tcPr>
          <w:p w14:paraId="7CC5A43D" w14:textId="77777777" w:rsidR="0021790C" w:rsidRPr="008040B1" w:rsidRDefault="0021790C" w:rsidP="009C2D4C">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21790C" w:rsidRPr="008040B1" w14:paraId="603B5D22" w14:textId="77777777" w:rsidTr="009C2D4C">
        <w:tc>
          <w:tcPr>
            <w:tcW w:w="5184" w:type="dxa"/>
          </w:tcPr>
          <w:p w14:paraId="46454F29" w14:textId="4B0C72A6" w:rsidR="00801472" w:rsidRPr="00801472" w:rsidRDefault="00801472" w:rsidP="00801472">
            <w:pPr>
              <w:tabs>
                <w:tab w:val="clear" w:pos="312"/>
              </w:tabs>
              <w:suppressAutoHyphens/>
              <w:spacing w:before="120" w:after="120"/>
              <w:ind w:left="0" w:firstLine="0"/>
              <w:rPr>
                <w:rFonts w:cs="Times New Roman"/>
                <w:bCs w:val="0"/>
                <w:snapToGrid w:val="0"/>
                <w:color w:val="auto"/>
                <w:sz w:val="24"/>
              </w:rPr>
            </w:pPr>
            <w:r w:rsidRPr="00801472">
              <w:rPr>
                <w:rFonts w:cs="Times New Roman"/>
                <w:bCs w:val="0"/>
                <w:snapToGrid w:val="0"/>
                <w:color w:val="auto"/>
                <w:sz w:val="24"/>
              </w:rPr>
              <w:t xml:space="preserve">3.3.3  </w:t>
            </w:r>
            <w:r w:rsidRPr="00801472">
              <w:rPr>
                <w:rFonts w:cs="Times New Roman"/>
                <w:bCs w:val="0"/>
                <w:snapToGrid w:val="0"/>
                <w:color w:val="auto"/>
                <w:sz w:val="24"/>
                <w:u w:val="single"/>
              </w:rPr>
              <w:t>Type Commander Alteration Kit Program</w:t>
            </w:r>
            <w:r w:rsidRPr="00801472">
              <w:rPr>
                <w:rFonts w:cs="Times New Roman"/>
                <w:bCs w:val="0"/>
                <w:snapToGrid w:val="0"/>
                <w:color w:val="auto"/>
                <w:sz w:val="24"/>
              </w:rPr>
              <w:t xml:space="preserve">.  A TYCOM program which packages all hardware and software required to plan, install and report completion of the alteration.  No action should be taken by Forces Afloat to obtain material to accomplish an alteration designated as a TYKIT.  Accomplishment will be authorized in TAMS when the TYKIT becomes available.  In addition, TYKIT inventories are available on the SUBLANT, SUBPAC SIPRNET or NIPRNET Websites.  The installing activity should request shipment of RFI TYKITs from the TYCOM using Appendix D.  </w:t>
            </w:r>
          </w:p>
          <w:p w14:paraId="6ED13216" w14:textId="77777777" w:rsidR="0021790C" w:rsidRPr="008040B1" w:rsidRDefault="0021790C" w:rsidP="00801472">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rFonts w:cs="Times New Roman"/>
              </w:rPr>
            </w:pPr>
          </w:p>
        </w:tc>
        <w:tc>
          <w:tcPr>
            <w:tcW w:w="5184" w:type="dxa"/>
          </w:tcPr>
          <w:p w14:paraId="39F7079D" w14:textId="77777777" w:rsidR="00801472" w:rsidRPr="00801472" w:rsidRDefault="00801472" w:rsidP="00801472">
            <w:pPr>
              <w:tabs>
                <w:tab w:val="clear" w:pos="312"/>
              </w:tabs>
              <w:suppressAutoHyphens/>
              <w:spacing w:before="120" w:after="120"/>
              <w:ind w:left="0" w:firstLine="0"/>
              <w:rPr>
                <w:rFonts w:cs="Times New Roman"/>
                <w:bCs w:val="0"/>
                <w:snapToGrid w:val="0"/>
                <w:color w:val="auto"/>
                <w:sz w:val="24"/>
              </w:rPr>
            </w:pPr>
            <w:r w:rsidRPr="00801472">
              <w:rPr>
                <w:rFonts w:cs="Times New Roman"/>
                <w:bCs w:val="0"/>
                <w:snapToGrid w:val="0"/>
                <w:color w:val="auto"/>
                <w:sz w:val="24"/>
              </w:rPr>
              <w:t xml:space="preserve">3.3.3  </w:t>
            </w:r>
            <w:r w:rsidRPr="00801472">
              <w:rPr>
                <w:rFonts w:cs="Times New Roman"/>
                <w:bCs w:val="0"/>
                <w:snapToGrid w:val="0"/>
                <w:color w:val="auto"/>
                <w:sz w:val="24"/>
                <w:u w:val="single"/>
              </w:rPr>
              <w:t>Type Commander Alteration Kit Program</w:t>
            </w:r>
            <w:r w:rsidRPr="00801472">
              <w:rPr>
                <w:rFonts w:cs="Times New Roman"/>
                <w:bCs w:val="0"/>
                <w:snapToGrid w:val="0"/>
                <w:color w:val="auto"/>
                <w:sz w:val="24"/>
              </w:rPr>
              <w:t xml:space="preserve">.  A TYCOM program which packages </w:t>
            </w:r>
            <w:del w:id="368" w:author="Morrissette, James J CTR (USA)" w:date="2022-06-01T08:04:00Z">
              <w:r w:rsidRPr="00801472" w:rsidDel="00292BAA">
                <w:rPr>
                  <w:rFonts w:cs="Times New Roman"/>
                  <w:bCs w:val="0"/>
                  <w:snapToGrid w:val="0"/>
                  <w:color w:val="auto"/>
                  <w:sz w:val="24"/>
                </w:rPr>
                <w:delText xml:space="preserve">all </w:delText>
              </w:r>
            </w:del>
            <w:r w:rsidRPr="00801472">
              <w:rPr>
                <w:rFonts w:cs="Times New Roman"/>
                <w:bCs w:val="0"/>
                <w:snapToGrid w:val="0"/>
                <w:color w:val="auto"/>
                <w:sz w:val="24"/>
              </w:rPr>
              <w:t xml:space="preserve">hardware and software required to plan, install and report completion of the alteration.  </w:t>
            </w:r>
            <w:del w:id="369" w:author="Morrissette, James J CTR (USA)" w:date="2022-06-01T08:05:00Z">
              <w:r w:rsidRPr="00801472" w:rsidDel="00292BAA">
                <w:rPr>
                  <w:rFonts w:cs="Times New Roman"/>
                  <w:bCs w:val="0"/>
                  <w:snapToGrid w:val="0"/>
                  <w:color w:val="auto"/>
                  <w:sz w:val="24"/>
                </w:rPr>
                <w:delText>No action should be taken by Forces Afloat to obtain material to accomplish an alteration designated as a TYKIT.</w:delText>
              </w:r>
            </w:del>
            <w:r w:rsidRPr="00801472">
              <w:rPr>
                <w:rFonts w:cs="Times New Roman"/>
                <w:bCs w:val="0"/>
                <w:snapToGrid w:val="0"/>
                <w:color w:val="auto"/>
                <w:sz w:val="24"/>
              </w:rPr>
              <w:t xml:space="preserve">  Accomplishment will be authorized in </w:t>
            </w:r>
            <w:ins w:id="370" w:author="Vogel, Douglas E CIV USN SUBMEPP PORS NH (USA)" w:date="2022-12-20T06:39:00Z">
              <w:r w:rsidRPr="00801472">
                <w:rPr>
                  <w:rFonts w:cs="Times New Roman"/>
                  <w:bCs w:val="0"/>
                  <w:snapToGrid w:val="0"/>
                  <w:color w:val="auto"/>
                  <w:sz w:val="24"/>
                </w:rPr>
                <w:t>TYCOM Alteration Management System (</w:t>
              </w:r>
            </w:ins>
            <w:r w:rsidRPr="00801472">
              <w:rPr>
                <w:rFonts w:cs="Times New Roman"/>
                <w:bCs w:val="0"/>
                <w:snapToGrid w:val="0"/>
                <w:color w:val="auto"/>
                <w:sz w:val="24"/>
              </w:rPr>
              <w:t>TAMS</w:t>
            </w:r>
            <w:ins w:id="371" w:author="Vogel, Douglas E CIV USN SUBMEPP PORS NH (USA)" w:date="2022-12-20T06:39:00Z">
              <w:r w:rsidRPr="00801472">
                <w:rPr>
                  <w:rFonts w:cs="Times New Roman"/>
                  <w:bCs w:val="0"/>
                  <w:snapToGrid w:val="0"/>
                  <w:color w:val="auto"/>
                  <w:sz w:val="24"/>
                </w:rPr>
                <w:t>)</w:t>
              </w:r>
            </w:ins>
            <w:r w:rsidRPr="00801472">
              <w:rPr>
                <w:rFonts w:cs="Times New Roman"/>
                <w:bCs w:val="0"/>
                <w:snapToGrid w:val="0"/>
                <w:color w:val="auto"/>
                <w:sz w:val="24"/>
              </w:rPr>
              <w:t xml:space="preserve"> when the TYKIT becomes available.  </w:t>
            </w:r>
            <w:del w:id="372" w:author="Morrissette, James J CTR (USA)" w:date="2022-06-01T08:05:00Z">
              <w:r w:rsidRPr="00801472" w:rsidDel="00292BAA">
                <w:rPr>
                  <w:rFonts w:cs="Times New Roman"/>
                  <w:bCs w:val="0"/>
                  <w:snapToGrid w:val="0"/>
                  <w:color w:val="auto"/>
                  <w:sz w:val="24"/>
                </w:rPr>
                <w:delText>In addition,</w:delText>
              </w:r>
            </w:del>
            <w:ins w:id="373" w:author="Morrissette, James J CTR (USA)" w:date="2022-06-01T08:05:00Z">
              <w:r w:rsidRPr="00801472">
                <w:rPr>
                  <w:rFonts w:cs="Times New Roman"/>
                  <w:bCs w:val="0"/>
                  <w:snapToGrid w:val="0"/>
                  <w:color w:val="auto"/>
                  <w:sz w:val="24"/>
                </w:rPr>
                <w:t>The</w:t>
              </w:r>
            </w:ins>
            <w:r w:rsidRPr="00801472">
              <w:rPr>
                <w:rFonts w:cs="Times New Roman"/>
                <w:bCs w:val="0"/>
                <w:snapToGrid w:val="0"/>
                <w:color w:val="auto"/>
                <w:sz w:val="24"/>
              </w:rPr>
              <w:t xml:space="preserve"> TYKIT inventor</w:t>
            </w:r>
            <w:ins w:id="374" w:author="Morrissette, James J CTR (USA)" w:date="2022-06-01T08:05:00Z">
              <w:r w:rsidRPr="00801472">
                <w:rPr>
                  <w:rFonts w:cs="Times New Roman"/>
                  <w:bCs w:val="0"/>
                  <w:snapToGrid w:val="0"/>
                  <w:color w:val="auto"/>
                  <w:sz w:val="24"/>
                </w:rPr>
                <w:t>y</w:t>
              </w:r>
            </w:ins>
            <w:del w:id="375" w:author="Morrissette, James J CTR (USA)" w:date="2022-06-01T08:05:00Z">
              <w:r w:rsidRPr="00801472" w:rsidDel="00292BAA">
                <w:rPr>
                  <w:rFonts w:cs="Times New Roman"/>
                  <w:bCs w:val="0"/>
                  <w:snapToGrid w:val="0"/>
                  <w:color w:val="auto"/>
                  <w:sz w:val="24"/>
                </w:rPr>
                <w:delText>ies</w:delText>
              </w:r>
            </w:del>
            <w:r w:rsidRPr="00801472">
              <w:rPr>
                <w:rFonts w:cs="Times New Roman"/>
                <w:bCs w:val="0"/>
                <w:snapToGrid w:val="0"/>
                <w:color w:val="auto"/>
                <w:sz w:val="24"/>
              </w:rPr>
              <w:t xml:space="preserve"> </w:t>
            </w:r>
            <w:del w:id="376" w:author="Morrissette, James J CTR (USA)" w:date="2022-06-01T08:05:00Z">
              <w:r w:rsidRPr="00801472" w:rsidDel="00292BAA">
                <w:rPr>
                  <w:rFonts w:cs="Times New Roman"/>
                  <w:bCs w:val="0"/>
                  <w:snapToGrid w:val="0"/>
                  <w:color w:val="auto"/>
                  <w:sz w:val="24"/>
                </w:rPr>
                <w:delText xml:space="preserve">are </w:delText>
              </w:r>
            </w:del>
            <w:ins w:id="377" w:author="Morrissette, James J CTR (USA)" w:date="2022-06-01T08:05:00Z">
              <w:r w:rsidRPr="00801472">
                <w:rPr>
                  <w:rFonts w:cs="Times New Roman"/>
                  <w:bCs w:val="0"/>
                  <w:snapToGrid w:val="0"/>
                  <w:color w:val="auto"/>
                  <w:sz w:val="24"/>
                </w:rPr>
                <w:t xml:space="preserve">report is </w:t>
              </w:r>
            </w:ins>
            <w:r w:rsidRPr="00801472">
              <w:rPr>
                <w:rFonts w:cs="Times New Roman"/>
                <w:bCs w:val="0"/>
                <w:snapToGrid w:val="0"/>
                <w:color w:val="auto"/>
                <w:sz w:val="24"/>
              </w:rPr>
              <w:t>available on the SUBLANT</w:t>
            </w:r>
            <w:del w:id="378" w:author="Morrissette, James J CTR (USA)" w:date="2022-06-01T08:05:00Z">
              <w:r w:rsidRPr="00801472" w:rsidDel="00292BAA">
                <w:rPr>
                  <w:rFonts w:cs="Times New Roman"/>
                  <w:bCs w:val="0"/>
                  <w:snapToGrid w:val="0"/>
                  <w:color w:val="auto"/>
                  <w:sz w:val="24"/>
                </w:rPr>
                <w:delText xml:space="preserve">, </w:delText>
              </w:r>
            </w:del>
            <w:ins w:id="379" w:author="Morrissette, James J CTR (USA)" w:date="2022-06-01T08:05:00Z">
              <w:r w:rsidRPr="00801472">
                <w:rPr>
                  <w:rFonts w:cs="Times New Roman"/>
                  <w:bCs w:val="0"/>
                  <w:snapToGrid w:val="0"/>
                  <w:color w:val="auto"/>
                  <w:sz w:val="24"/>
                </w:rPr>
                <w:t xml:space="preserve"> and </w:t>
              </w:r>
            </w:ins>
            <w:r w:rsidRPr="00801472">
              <w:rPr>
                <w:rFonts w:cs="Times New Roman"/>
                <w:bCs w:val="0"/>
                <w:snapToGrid w:val="0"/>
                <w:color w:val="auto"/>
                <w:sz w:val="24"/>
              </w:rPr>
              <w:t xml:space="preserve">SUBPAC </w:t>
            </w:r>
            <w:del w:id="380" w:author="Morrissette, James J CTR (USA)" w:date="2022-06-01T08:05:00Z">
              <w:r w:rsidRPr="00801472" w:rsidDel="00292BAA">
                <w:rPr>
                  <w:rFonts w:cs="Times New Roman"/>
                  <w:bCs w:val="0"/>
                  <w:snapToGrid w:val="0"/>
                  <w:color w:val="auto"/>
                  <w:sz w:val="24"/>
                </w:rPr>
                <w:delText>SIPRNET or NIPRNET W</w:delText>
              </w:r>
            </w:del>
            <w:ins w:id="381" w:author="Morrissette, James J CTR (USA)" w:date="2022-06-01T08:05:00Z">
              <w:r w:rsidRPr="00801472">
                <w:rPr>
                  <w:rFonts w:cs="Times New Roman"/>
                  <w:bCs w:val="0"/>
                  <w:snapToGrid w:val="0"/>
                  <w:color w:val="auto"/>
                  <w:sz w:val="24"/>
                </w:rPr>
                <w:t>w</w:t>
              </w:r>
            </w:ins>
            <w:r w:rsidRPr="00801472">
              <w:rPr>
                <w:rFonts w:cs="Times New Roman"/>
                <w:bCs w:val="0"/>
                <w:snapToGrid w:val="0"/>
                <w:color w:val="auto"/>
                <w:sz w:val="24"/>
              </w:rPr>
              <w:t xml:space="preserve">ebsites.  </w:t>
            </w:r>
            <w:del w:id="382" w:author="Morrissette, James J CTR (USA)" w:date="2022-06-01T08:06:00Z">
              <w:r w:rsidRPr="00801472" w:rsidDel="00292BAA">
                <w:rPr>
                  <w:rFonts w:cs="Times New Roman"/>
                  <w:bCs w:val="0"/>
                  <w:snapToGrid w:val="0"/>
                  <w:color w:val="auto"/>
                  <w:sz w:val="24"/>
                </w:rPr>
                <w:delText xml:space="preserve">The </w:delText>
              </w:r>
            </w:del>
            <w:ins w:id="383" w:author="Morrissette, James J CTR (USA)" w:date="2022-06-01T08:06:00Z">
              <w:r w:rsidRPr="00801472">
                <w:rPr>
                  <w:rFonts w:cs="Times New Roman"/>
                  <w:bCs w:val="0"/>
                  <w:snapToGrid w:val="0"/>
                  <w:color w:val="auto"/>
                  <w:sz w:val="24"/>
                </w:rPr>
                <w:t xml:space="preserve">Once TYKITs are reported available for issue, </w:t>
              </w:r>
              <w:del w:id="384" w:author="Vogel, Douglas E CIV USN SUBMEPP PORS NH (USA)" w:date="2022-12-20T06:41:00Z">
                <w:r w:rsidRPr="00801472" w:rsidDel="007A397F">
                  <w:rPr>
                    <w:rFonts w:cs="Times New Roman"/>
                    <w:bCs w:val="0"/>
                    <w:snapToGrid w:val="0"/>
                    <w:color w:val="auto"/>
                    <w:sz w:val="24"/>
                  </w:rPr>
                  <w:delText xml:space="preserve"> </w:delText>
                </w:r>
              </w:del>
            </w:ins>
            <w:r w:rsidRPr="00801472">
              <w:rPr>
                <w:rFonts w:cs="Times New Roman"/>
                <w:bCs w:val="0"/>
                <w:snapToGrid w:val="0"/>
                <w:color w:val="auto"/>
                <w:sz w:val="24"/>
              </w:rPr>
              <w:t>installing activit</w:t>
            </w:r>
            <w:ins w:id="385" w:author="Morrissette, James J CTR (USA)" w:date="2022-06-01T08:06:00Z">
              <w:r w:rsidRPr="00801472">
                <w:rPr>
                  <w:rFonts w:cs="Times New Roman"/>
                  <w:bCs w:val="0"/>
                  <w:snapToGrid w:val="0"/>
                  <w:color w:val="auto"/>
                  <w:sz w:val="24"/>
                </w:rPr>
                <w:t>ies</w:t>
              </w:r>
            </w:ins>
            <w:del w:id="386" w:author="Morrissette, James J CTR (USA)" w:date="2022-06-01T08:06:00Z">
              <w:r w:rsidRPr="00801472" w:rsidDel="00292BAA">
                <w:rPr>
                  <w:rFonts w:cs="Times New Roman"/>
                  <w:bCs w:val="0"/>
                  <w:snapToGrid w:val="0"/>
                  <w:color w:val="auto"/>
                  <w:sz w:val="24"/>
                </w:rPr>
                <w:delText>y</w:delText>
              </w:r>
            </w:del>
            <w:r w:rsidRPr="00801472">
              <w:rPr>
                <w:rFonts w:cs="Times New Roman"/>
                <w:bCs w:val="0"/>
                <w:snapToGrid w:val="0"/>
                <w:color w:val="auto"/>
                <w:sz w:val="24"/>
              </w:rPr>
              <w:t xml:space="preserve"> should </w:t>
            </w:r>
            <w:ins w:id="387" w:author="Morrissette, James J CTR (USA)" w:date="2022-06-01T08:07:00Z">
              <w:r w:rsidRPr="00801472">
                <w:rPr>
                  <w:rFonts w:cs="Times New Roman"/>
                  <w:bCs w:val="0"/>
                  <w:snapToGrid w:val="0"/>
                  <w:color w:val="auto"/>
                  <w:sz w:val="24"/>
                </w:rPr>
                <w:t xml:space="preserve">use the form provided in Appendix D to </w:t>
              </w:r>
            </w:ins>
            <w:r w:rsidRPr="00801472">
              <w:rPr>
                <w:rFonts w:cs="Times New Roman"/>
                <w:bCs w:val="0"/>
                <w:snapToGrid w:val="0"/>
                <w:color w:val="auto"/>
                <w:sz w:val="24"/>
              </w:rPr>
              <w:t xml:space="preserve">request shipment </w:t>
            </w:r>
            <w:del w:id="388" w:author="Morrissette, James J CTR (USA)" w:date="2022-06-01T08:07:00Z">
              <w:r w:rsidRPr="00801472" w:rsidDel="00292BAA">
                <w:rPr>
                  <w:rFonts w:cs="Times New Roman"/>
                  <w:bCs w:val="0"/>
                  <w:snapToGrid w:val="0"/>
                  <w:color w:val="auto"/>
                  <w:sz w:val="24"/>
                </w:rPr>
                <w:delText xml:space="preserve">of RFI TYKITs from </w:delText>
              </w:r>
            </w:del>
            <w:r w:rsidRPr="00801472">
              <w:rPr>
                <w:rFonts w:cs="Times New Roman"/>
                <w:bCs w:val="0"/>
                <w:snapToGrid w:val="0"/>
                <w:color w:val="auto"/>
                <w:sz w:val="24"/>
              </w:rPr>
              <w:t>the TYCOM</w:t>
            </w:r>
            <w:del w:id="389" w:author="Morrissette, James J CTR (USA)" w:date="2022-06-01T08:07:00Z">
              <w:r w:rsidRPr="00801472" w:rsidDel="00292BAA">
                <w:rPr>
                  <w:rFonts w:cs="Times New Roman"/>
                  <w:bCs w:val="0"/>
                  <w:snapToGrid w:val="0"/>
                  <w:color w:val="auto"/>
                  <w:sz w:val="24"/>
                </w:rPr>
                <w:delText xml:space="preserve"> using Appendix D</w:delText>
              </w:r>
            </w:del>
            <w:r w:rsidRPr="00801472">
              <w:rPr>
                <w:rFonts w:cs="Times New Roman"/>
                <w:bCs w:val="0"/>
                <w:snapToGrid w:val="0"/>
                <w:color w:val="auto"/>
                <w:sz w:val="24"/>
              </w:rPr>
              <w:t xml:space="preserve">.  </w:t>
            </w:r>
          </w:p>
          <w:p w14:paraId="3466A100" w14:textId="77777777" w:rsidR="0021790C" w:rsidRPr="008040B1" w:rsidRDefault="0021790C" w:rsidP="00801472">
            <w:pPr>
              <w:pStyle w:val="a"/>
              <w:tabs>
                <w:tab w:val="clear" w:pos="-1440"/>
                <w:tab w:val="clear" w:pos="-720"/>
                <w:tab w:val="clear" w:pos="1080"/>
                <w:tab w:val="clear" w:pos="1728"/>
                <w:tab w:val="clear" w:pos="2448"/>
                <w:tab w:val="clear" w:pos="3168"/>
                <w:tab w:val="clear" w:pos="3888"/>
                <w:tab w:val="clear" w:pos="4608"/>
                <w:tab w:val="clear" w:pos="5328"/>
                <w:tab w:val="clear" w:pos="6048"/>
                <w:tab w:val="clear" w:pos="6768"/>
                <w:tab w:val="clear" w:pos="7488"/>
                <w:tab w:val="clear" w:pos="8208"/>
                <w:tab w:val="clear" w:pos="8928"/>
              </w:tabs>
              <w:rPr>
                <w:rFonts w:cs="Times New Roman"/>
              </w:rPr>
            </w:pPr>
          </w:p>
        </w:tc>
      </w:tr>
    </w:tbl>
    <w:p w14:paraId="5792839D" w14:textId="4B7A461A" w:rsidR="00D6655E" w:rsidRPr="008040B1" w:rsidRDefault="00D6655E">
      <w:pPr>
        <w:tabs>
          <w:tab w:val="clear" w:pos="312"/>
        </w:tabs>
        <w:ind w:left="0" w:firstLine="0"/>
        <w:rPr>
          <w:rFonts w:cs="Times New Roman"/>
          <w:sz w:val="24"/>
        </w:rPr>
      </w:pPr>
    </w:p>
    <w:p w14:paraId="6168E59C" w14:textId="7A8E3D34" w:rsidR="006B228C" w:rsidRPr="00362A7A" w:rsidRDefault="006B228C" w:rsidP="006B228C">
      <w:pPr>
        <w:tabs>
          <w:tab w:val="clear" w:pos="312"/>
        </w:tabs>
        <w:ind w:left="0" w:firstLine="0"/>
        <w:rPr>
          <w:rFonts w:eastAsia="Arial Unicode MS" w:cs="Times New Roman"/>
          <w:b/>
          <w:sz w:val="24"/>
        </w:rPr>
      </w:pPr>
      <w:r w:rsidRPr="00362A7A">
        <w:rPr>
          <w:rFonts w:cs="Times New Roman"/>
          <w:b/>
          <w:sz w:val="24"/>
        </w:rPr>
        <w:t xml:space="preserve">Volume VI, Chapter 3, paragraph 3.5; </w:t>
      </w:r>
    </w:p>
    <w:p w14:paraId="103D7C5F" w14:textId="36AA48A6" w:rsidR="006B228C" w:rsidRDefault="006B228C" w:rsidP="006B228C">
      <w:pPr>
        <w:spacing w:before="120"/>
        <w:ind w:left="720" w:firstLine="0"/>
        <w:rPr>
          <w:rFonts w:eastAsiaTheme="minorEastAsia" w:cs="Times New Roman"/>
          <w:b/>
          <w:bCs w:val="0"/>
          <w:color w:val="FF0000"/>
          <w:kern w:val="24"/>
          <w:sz w:val="24"/>
        </w:rPr>
      </w:pPr>
      <w:r>
        <w:rPr>
          <w:rFonts w:eastAsiaTheme="minorEastAsia" w:cs="Times New Roman"/>
          <w:b/>
          <w:bCs w:val="0"/>
          <w:color w:val="FF0000"/>
          <w:kern w:val="24"/>
          <w:sz w:val="24"/>
        </w:rPr>
        <w:t>Liaison Action Request</w:t>
      </w:r>
    </w:p>
    <w:p w14:paraId="5FBAEB67" w14:textId="0AFE56C3" w:rsidR="006B228C" w:rsidRPr="006B228C" w:rsidRDefault="006B228C" w:rsidP="00AA513C">
      <w:pPr>
        <w:tabs>
          <w:tab w:val="clear" w:pos="312"/>
        </w:tabs>
        <w:spacing w:before="120" w:after="120"/>
        <w:ind w:left="0" w:firstLine="0"/>
        <w:rPr>
          <w:rFonts w:cs="Times New Roman"/>
          <w:sz w:val="24"/>
        </w:rPr>
      </w:pPr>
      <w:r w:rsidRPr="006B228C">
        <w:rPr>
          <w:rFonts w:cs="Times New Roman"/>
          <w:sz w:val="24"/>
        </w:rPr>
        <w:t>Updated the paragraph to emphasize an LAR is the preferred method when a technical problem occurs.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4"/>
        <w:gridCol w:w="5184"/>
      </w:tblGrid>
      <w:tr w:rsidR="006B228C" w:rsidRPr="008040B1" w14:paraId="75A8D877" w14:textId="77777777" w:rsidTr="00D11EE9">
        <w:tc>
          <w:tcPr>
            <w:tcW w:w="5184" w:type="dxa"/>
          </w:tcPr>
          <w:p w14:paraId="0FE9CE0F" w14:textId="77777777" w:rsidR="006B228C" w:rsidRPr="008040B1" w:rsidRDefault="006B228C" w:rsidP="00D11EE9">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184" w:type="dxa"/>
          </w:tcPr>
          <w:p w14:paraId="1792CC00" w14:textId="77777777" w:rsidR="006B228C" w:rsidRPr="008040B1" w:rsidRDefault="006B228C" w:rsidP="00D11EE9">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6B228C" w:rsidRPr="008040B1" w14:paraId="38759E21" w14:textId="77777777" w:rsidTr="00D11EE9">
        <w:tc>
          <w:tcPr>
            <w:tcW w:w="5184" w:type="dxa"/>
          </w:tcPr>
          <w:p w14:paraId="5C964DC0" w14:textId="79266E2D" w:rsidR="006B228C" w:rsidRPr="006B228C" w:rsidRDefault="006B228C" w:rsidP="006B228C">
            <w:pPr>
              <w:tabs>
                <w:tab w:val="clear" w:pos="312"/>
              </w:tabs>
              <w:suppressAutoHyphens/>
              <w:spacing w:before="120" w:after="120"/>
              <w:ind w:left="0" w:firstLine="0"/>
              <w:rPr>
                <w:rFonts w:cs="Times New Roman"/>
                <w:bCs w:val="0"/>
                <w:snapToGrid w:val="0"/>
                <w:color w:val="auto"/>
                <w:sz w:val="24"/>
              </w:rPr>
            </w:pPr>
            <w:r w:rsidRPr="006B228C">
              <w:rPr>
                <w:rFonts w:cs="Times New Roman"/>
                <w:bCs w:val="0"/>
                <w:snapToGrid w:val="0"/>
                <w:color w:val="auto"/>
                <w:sz w:val="24"/>
              </w:rPr>
              <w:t xml:space="preserve">3.5  </w:t>
            </w:r>
            <w:r w:rsidRPr="006B228C">
              <w:rPr>
                <w:rFonts w:cs="Times New Roman"/>
                <w:snapToGrid w:val="0"/>
                <w:color w:val="auto"/>
                <w:kern w:val="32"/>
                <w:sz w:val="24"/>
                <w:u w:val="single"/>
              </w:rPr>
              <w:t>LIAISON ACTION REQUEST</w:t>
            </w:r>
            <w:r w:rsidRPr="006B228C">
              <w:rPr>
                <w:rFonts w:cs="Times New Roman"/>
                <w:bCs w:val="0"/>
                <w:snapToGrid w:val="0"/>
                <w:color w:val="auto"/>
                <w:sz w:val="24"/>
              </w:rPr>
              <w:t>.  A Liaison Action Request (LAR) is to be submitted to the appropriate Planning Yard or Reactor Plant Planning Yard, with copy to the TYCOM Modernization Program Manager, when a technical problem is encountered during the planning for or installation of an alteration. Appendix F provides a generic LAR which contains the minimum information required.  Locally modified LARs can be used as long as they provide the minimum information outlined in Appendix F.  Reference (k) provides more detail on LARs.  Non-technical issues should be addressed to the TYCOM via Alteration Feedback per paragraph 3.6 of this chapter.</w:t>
            </w:r>
          </w:p>
          <w:p w14:paraId="379428B1" w14:textId="77777777" w:rsidR="006B228C" w:rsidRPr="008040B1" w:rsidRDefault="006B228C" w:rsidP="006B228C">
            <w:pPr>
              <w:tabs>
                <w:tab w:val="clear" w:pos="312"/>
              </w:tabs>
              <w:suppressAutoHyphens/>
              <w:spacing w:before="120" w:after="120"/>
              <w:ind w:left="0" w:firstLine="0"/>
              <w:rPr>
                <w:rFonts w:cs="Times New Roman"/>
              </w:rPr>
            </w:pPr>
          </w:p>
        </w:tc>
        <w:tc>
          <w:tcPr>
            <w:tcW w:w="5184" w:type="dxa"/>
          </w:tcPr>
          <w:p w14:paraId="13436EB2" w14:textId="77777777" w:rsidR="006B228C" w:rsidRPr="006B228C" w:rsidRDefault="006B228C" w:rsidP="006B228C">
            <w:pPr>
              <w:tabs>
                <w:tab w:val="clear" w:pos="312"/>
              </w:tabs>
              <w:suppressAutoHyphens/>
              <w:spacing w:before="120" w:after="120"/>
              <w:ind w:left="0" w:firstLine="0"/>
              <w:rPr>
                <w:rFonts w:cs="Times New Roman"/>
                <w:bCs w:val="0"/>
                <w:snapToGrid w:val="0"/>
                <w:color w:val="auto"/>
                <w:sz w:val="24"/>
              </w:rPr>
            </w:pPr>
            <w:bookmarkStart w:id="390" w:name="v6c337"/>
            <w:r w:rsidRPr="006B228C">
              <w:rPr>
                <w:rFonts w:cs="Times New Roman"/>
                <w:bCs w:val="0"/>
                <w:snapToGrid w:val="0"/>
                <w:color w:val="auto"/>
                <w:sz w:val="24"/>
              </w:rPr>
              <w:t>3.</w:t>
            </w:r>
            <w:bookmarkEnd w:id="390"/>
            <w:r w:rsidRPr="006B228C">
              <w:rPr>
                <w:rFonts w:cs="Times New Roman"/>
                <w:bCs w:val="0"/>
                <w:snapToGrid w:val="0"/>
                <w:color w:val="auto"/>
                <w:sz w:val="24"/>
              </w:rPr>
              <w:t xml:space="preserve">5  </w:t>
            </w:r>
            <w:r w:rsidRPr="006B228C">
              <w:rPr>
                <w:rFonts w:cs="Times New Roman"/>
                <w:snapToGrid w:val="0"/>
                <w:color w:val="auto"/>
                <w:kern w:val="32"/>
                <w:sz w:val="24"/>
                <w:u w:val="single"/>
              </w:rPr>
              <w:t>LIAISON ACTION REQUEST</w:t>
            </w:r>
            <w:r w:rsidRPr="006B228C">
              <w:rPr>
                <w:rFonts w:cs="Times New Roman"/>
                <w:bCs w:val="0"/>
                <w:snapToGrid w:val="0"/>
                <w:color w:val="auto"/>
                <w:sz w:val="24"/>
              </w:rPr>
              <w:t>.  A Liaison Action Request (LAR) is to be submitted to the appropriate Planning Yard or Reactor Plant Planning Yard, with copy to the TYCOM Modernization Program Manager, when a technical problem is encountered during the planning for or installation of an alteration.</w:t>
            </w:r>
            <w:del w:id="391" w:author="Morrissette, James J CTR (USA)" w:date="2022-06-01T08:11:00Z">
              <w:r w:rsidRPr="006B228C" w:rsidDel="0025499F">
                <w:rPr>
                  <w:rFonts w:cs="Times New Roman"/>
                  <w:bCs w:val="0"/>
                  <w:snapToGrid w:val="0"/>
                  <w:color w:val="auto"/>
                  <w:sz w:val="24"/>
                </w:rPr>
                <w:delText xml:space="preserve"> Appendix F provides a generic LAR which contains the minimum information required.  Locally modified LARs can be used as long as they provide the minimum information outlined in Appendix F.</w:delText>
              </w:r>
            </w:del>
            <w:ins w:id="392" w:author="Morrissette, James J CTR (USA)" w:date="2022-06-01T08:12:00Z">
              <w:r w:rsidRPr="006B228C">
                <w:rPr>
                  <w:rFonts w:cs="Times New Roman"/>
                  <w:bCs w:val="0"/>
                  <w:snapToGrid w:val="0"/>
                  <w:color w:val="auto"/>
                  <w:sz w:val="24"/>
                </w:rPr>
                <w:t xml:space="preserve">  The use of eLARs is preferred.  The LAR form in</w:t>
              </w:r>
            </w:ins>
            <w:r w:rsidRPr="006B228C">
              <w:rPr>
                <w:rFonts w:cs="Times New Roman"/>
                <w:bCs w:val="0"/>
                <w:snapToGrid w:val="0"/>
                <w:color w:val="auto"/>
                <w:sz w:val="24"/>
              </w:rPr>
              <w:t xml:space="preserve">  </w:t>
            </w:r>
            <w:del w:id="393" w:author="Morrissette, James J CTR (USA)" w:date="2022-06-01T08:12:00Z">
              <w:r w:rsidRPr="006B228C" w:rsidDel="0025499F">
                <w:rPr>
                  <w:rFonts w:cs="Times New Roman"/>
                  <w:bCs w:val="0"/>
                  <w:snapToGrid w:val="0"/>
                  <w:color w:val="auto"/>
                  <w:sz w:val="24"/>
                </w:rPr>
                <w:delText xml:space="preserve">Reference </w:delText>
              </w:r>
            </w:del>
            <w:ins w:id="394" w:author="Morrissette, James J CTR (USA)" w:date="2022-06-01T08:12:00Z">
              <w:r w:rsidRPr="006B228C">
                <w:rPr>
                  <w:rFonts w:cs="Times New Roman"/>
                  <w:bCs w:val="0"/>
                  <w:snapToGrid w:val="0"/>
                  <w:color w:val="auto"/>
                  <w:sz w:val="24"/>
                </w:rPr>
                <w:t xml:space="preserve">reference </w:t>
              </w:r>
            </w:ins>
            <w:r w:rsidRPr="006B228C">
              <w:rPr>
                <w:rFonts w:cs="Times New Roman"/>
                <w:bCs w:val="0"/>
                <w:snapToGrid w:val="0"/>
                <w:color w:val="auto"/>
                <w:sz w:val="24"/>
              </w:rPr>
              <w:t xml:space="preserve">(k) </w:t>
            </w:r>
            <w:del w:id="395" w:author="Morrissette, James J CTR (USA)" w:date="2022-06-01T08:12:00Z">
              <w:r w:rsidRPr="006B228C" w:rsidDel="0025499F">
                <w:rPr>
                  <w:rFonts w:cs="Times New Roman"/>
                  <w:bCs w:val="0"/>
                  <w:snapToGrid w:val="0"/>
                  <w:color w:val="auto"/>
                  <w:sz w:val="24"/>
                </w:rPr>
                <w:delText>provides more detail on LARs</w:delText>
              </w:r>
            </w:del>
            <w:ins w:id="396" w:author="Morrissette, James J CTR (USA)" w:date="2022-06-01T08:12:00Z">
              <w:r w:rsidRPr="006B228C">
                <w:rPr>
                  <w:rFonts w:cs="Times New Roman"/>
                  <w:bCs w:val="0"/>
                  <w:snapToGrid w:val="0"/>
                  <w:color w:val="auto"/>
                  <w:sz w:val="24"/>
                </w:rPr>
                <w:t>may be used</w:t>
              </w:r>
            </w:ins>
            <w:r w:rsidRPr="006B228C">
              <w:rPr>
                <w:rFonts w:cs="Times New Roman"/>
                <w:bCs w:val="0"/>
                <w:snapToGrid w:val="0"/>
                <w:color w:val="auto"/>
                <w:sz w:val="24"/>
              </w:rPr>
              <w:t>.  Non-technical issues should be addressed to the TYCOM via Alteration Feedback per paragraph 3.6 of this chapter.</w:t>
            </w:r>
          </w:p>
          <w:p w14:paraId="2ED18F5D" w14:textId="77777777" w:rsidR="006B228C" w:rsidRPr="008040B1" w:rsidRDefault="006B228C" w:rsidP="006B228C">
            <w:pPr>
              <w:tabs>
                <w:tab w:val="clear" w:pos="312"/>
              </w:tabs>
              <w:suppressAutoHyphens/>
              <w:spacing w:before="120" w:after="120"/>
              <w:ind w:left="0" w:firstLine="0"/>
              <w:rPr>
                <w:rFonts w:cs="Times New Roman"/>
                <w:szCs w:val="20"/>
              </w:rPr>
            </w:pPr>
          </w:p>
        </w:tc>
      </w:tr>
    </w:tbl>
    <w:p w14:paraId="3C9C26C0" w14:textId="429B8AE2" w:rsidR="000B003C" w:rsidRPr="008040B1" w:rsidRDefault="000B003C" w:rsidP="006B228C">
      <w:pPr>
        <w:tabs>
          <w:tab w:val="clear" w:pos="312"/>
        </w:tabs>
        <w:spacing w:before="120"/>
        <w:ind w:left="0" w:firstLine="0"/>
        <w:rPr>
          <w:rFonts w:cs="Times New Roman"/>
          <w:b/>
          <w:bCs w:val="0"/>
          <w:sz w:val="24"/>
        </w:rPr>
      </w:pPr>
      <w:r w:rsidRPr="008040B1">
        <w:rPr>
          <w:rFonts w:cs="Times New Roman"/>
          <w:sz w:val="24"/>
        </w:rPr>
        <w:br w:type="page"/>
      </w:r>
    </w:p>
    <w:p w14:paraId="699C01F0" w14:textId="3B7682CD" w:rsidR="001F5996" w:rsidRDefault="001F5996" w:rsidP="001F5996">
      <w:pPr>
        <w:pStyle w:val="Heading1"/>
        <w:spacing w:before="120"/>
        <w:ind w:left="450" w:hanging="450"/>
        <w:rPr>
          <w:rFonts w:ascii="Times New Roman" w:hAnsi="Times New Roman" w:cs="Times New Roman"/>
        </w:rPr>
      </w:pPr>
      <w:r>
        <w:rPr>
          <w:rFonts w:ascii="Times New Roman" w:hAnsi="Times New Roman" w:cs="Times New Roman"/>
        </w:rPr>
        <w:lastRenderedPageBreak/>
        <w:t>2</w:t>
      </w:r>
      <w:r w:rsidR="00D11EE9">
        <w:rPr>
          <w:rFonts w:ascii="Times New Roman" w:hAnsi="Times New Roman" w:cs="Times New Roman"/>
        </w:rPr>
        <w:t>2</w:t>
      </w:r>
      <w:r w:rsidRPr="008040B1">
        <w:rPr>
          <w:rFonts w:ascii="Times New Roman" w:hAnsi="Times New Roman" w:cs="Times New Roman"/>
        </w:rPr>
        <w:t xml:space="preserve">.  </w:t>
      </w:r>
      <w:r>
        <w:rPr>
          <w:rFonts w:ascii="Times New Roman" w:hAnsi="Times New Roman" w:cs="Times New Roman"/>
        </w:rPr>
        <w:t>Motor Gas Handling &amp; Storage</w:t>
      </w:r>
    </w:p>
    <w:p w14:paraId="21034315" w14:textId="77777777" w:rsidR="001F5996" w:rsidRPr="00120699" w:rsidRDefault="001F5996" w:rsidP="001F5996"/>
    <w:p w14:paraId="1BBFCC77" w14:textId="6C1B5A96" w:rsidR="001F5996" w:rsidRPr="008040B1" w:rsidRDefault="001F5996" w:rsidP="001F5996">
      <w:pPr>
        <w:tabs>
          <w:tab w:val="clear" w:pos="312"/>
        </w:tabs>
        <w:spacing w:before="120"/>
        <w:ind w:left="0" w:firstLine="0"/>
        <w:rPr>
          <w:rFonts w:cs="Times New Roman"/>
          <w:color w:val="FF0000"/>
          <w:sz w:val="24"/>
        </w:rPr>
      </w:pPr>
      <w:r w:rsidRPr="008040B1">
        <w:rPr>
          <w:rFonts w:cs="Times New Roman"/>
          <w:b/>
          <w:color w:val="000000" w:themeColor="text1"/>
          <w:sz w:val="24"/>
        </w:rPr>
        <w:t>Volume V</w:t>
      </w:r>
      <w:r>
        <w:rPr>
          <w:rFonts w:cs="Times New Roman"/>
          <w:b/>
          <w:color w:val="000000" w:themeColor="text1"/>
          <w:sz w:val="24"/>
        </w:rPr>
        <w:t>I</w:t>
      </w:r>
      <w:r w:rsidRPr="008040B1">
        <w:rPr>
          <w:rFonts w:cs="Times New Roman"/>
          <w:b/>
          <w:color w:val="000000" w:themeColor="text1"/>
          <w:sz w:val="24"/>
        </w:rPr>
        <w:t>, Chapter 1</w:t>
      </w:r>
      <w:r>
        <w:rPr>
          <w:rFonts w:cs="Times New Roman"/>
          <w:b/>
          <w:color w:val="000000" w:themeColor="text1"/>
          <w:sz w:val="24"/>
        </w:rPr>
        <w:t>0;</w:t>
      </w:r>
    </w:p>
    <w:p w14:paraId="2813C1C8" w14:textId="59A7B466" w:rsidR="001F5996" w:rsidRPr="008040B1" w:rsidRDefault="001F5996" w:rsidP="001F5996">
      <w:pPr>
        <w:pStyle w:val="Title"/>
        <w:tabs>
          <w:tab w:val="clear" w:pos="312"/>
        </w:tabs>
        <w:spacing w:before="120" w:after="0"/>
        <w:ind w:left="720"/>
        <w:jc w:val="left"/>
        <w:rPr>
          <w:rFonts w:cs="Times New Roman"/>
          <w:color w:val="FF0000"/>
          <w:sz w:val="24"/>
          <w:szCs w:val="24"/>
        </w:rPr>
      </w:pPr>
      <w:r>
        <w:rPr>
          <w:rFonts w:cs="Times New Roman"/>
          <w:color w:val="FF0000"/>
          <w:sz w:val="24"/>
          <w:szCs w:val="24"/>
        </w:rPr>
        <w:t>Complete Chapter Rewrite</w:t>
      </w:r>
    </w:p>
    <w:p w14:paraId="18FDD340" w14:textId="3C24512A" w:rsidR="001F5996" w:rsidRDefault="001F5996" w:rsidP="001F5996">
      <w:pPr>
        <w:tabs>
          <w:tab w:val="clear" w:pos="312"/>
        </w:tabs>
        <w:spacing w:before="120"/>
        <w:ind w:left="720" w:firstLine="0"/>
      </w:pPr>
      <w:r>
        <w:t>Modified the entire chapter to reflect current requirements.</w:t>
      </w:r>
    </w:p>
    <w:p w14:paraId="5C9DFD90" w14:textId="77777777" w:rsidR="001F5996" w:rsidRPr="008040B1" w:rsidRDefault="001F5996" w:rsidP="001F5996">
      <w:pPr>
        <w:tabs>
          <w:tab w:val="clear" w:pos="312"/>
        </w:tabs>
        <w:spacing w:before="120"/>
        <w:ind w:left="720" w:firstLine="0"/>
        <w:rPr>
          <w:rFonts w:cs="Times New Roman"/>
          <w:sz w:val="24"/>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1F5996" w:rsidRPr="008040B1" w14:paraId="0783C446" w14:textId="77777777" w:rsidTr="00D11EE9">
        <w:tc>
          <w:tcPr>
            <w:tcW w:w="2065" w:type="dxa"/>
          </w:tcPr>
          <w:p w14:paraId="341569CF" w14:textId="77777777" w:rsidR="001F5996" w:rsidRPr="008040B1" w:rsidRDefault="001F5996" w:rsidP="00D11EE9">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8005" w:type="dxa"/>
          </w:tcPr>
          <w:p w14:paraId="348904A4" w14:textId="77777777" w:rsidR="001F5996" w:rsidRPr="008040B1" w:rsidRDefault="001F5996" w:rsidP="00D11EE9">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1F5996" w:rsidRPr="008040B1" w14:paraId="50175BD0" w14:textId="77777777" w:rsidTr="00D11EE9">
        <w:tc>
          <w:tcPr>
            <w:tcW w:w="2065" w:type="dxa"/>
          </w:tcPr>
          <w:p w14:paraId="650D69D9" w14:textId="77777777" w:rsidR="001F5996" w:rsidRPr="008040B1" w:rsidRDefault="001F5996" w:rsidP="00D11EE9">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2"/>
                <w:szCs w:val="22"/>
              </w:rPr>
            </w:pPr>
          </w:p>
        </w:tc>
        <w:tc>
          <w:tcPr>
            <w:tcW w:w="8005" w:type="dxa"/>
          </w:tcPr>
          <w:p w14:paraId="4EA2A16B" w14:textId="77777777" w:rsidR="001F5996" w:rsidRPr="008040B1" w:rsidRDefault="001F5996" w:rsidP="00D11EE9">
            <w:pPr>
              <w:tabs>
                <w:tab w:val="clear" w:pos="312"/>
                <w:tab w:val="left" w:pos="610"/>
              </w:tabs>
              <w:spacing w:before="120"/>
              <w:ind w:left="610" w:hanging="540"/>
              <w:rPr>
                <w:rFonts w:cs="Times New Roman"/>
                <w:sz w:val="22"/>
                <w:szCs w:val="22"/>
              </w:rPr>
            </w:pPr>
            <w:r>
              <w:rPr>
                <w:rFonts w:cs="Times New Roman"/>
                <w:sz w:val="24"/>
              </w:rPr>
              <w:t>Review the entire chapter for complete changes.</w:t>
            </w:r>
          </w:p>
        </w:tc>
      </w:tr>
    </w:tbl>
    <w:p w14:paraId="2B2A2184" w14:textId="39455D80" w:rsidR="001F5996" w:rsidRDefault="001F5996" w:rsidP="001F5996">
      <w:pPr>
        <w:pStyle w:val="Title"/>
        <w:spacing w:after="120"/>
        <w:rPr>
          <w:rFonts w:cs="Times New Roman"/>
          <w:sz w:val="24"/>
          <w:szCs w:val="24"/>
        </w:rPr>
      </w:pPr>
    </w:p>
    <w:p w14:paraId="3520BEFC" w14:textId="77777777" w:rsidR="001F5996" w:rsidRDefault="001F5996">
      <w:pPr>
        <w:tabs>
          <w:tab w:val="clear" w:pos="312"/>
        </w:tabs>
        <w:ind w:left="0" w:firstLine="0"/>
        <w:rPr>
          <w:rFonts w:cs="Times New Roman"/>
          <w:b/>
          <w:bCs w:val="0"/>
          <w:kern w:val="28"/>
          <w:sz w:val="24"/>
        </w:rPr>
      </w:pPr>
      <w:r>
        <w:rPr>
          <w:rFonts w:cs="Times New Roman"/>
          <w:sz w:val="24"/>
        </w:rPr>
        <w:br w:type="page"/>
      </w:r>
    </w:p>
    <w:p w14:paraId="788CA4B6" w14:textId="4E5E7465" w:rsidR="001F5996" w:rsidRDefault="00362A7A" w:rsidP="001F5996">
      <w:pPr>
        <w:pStyle w:val="Heading1"/>
        <w:spacing w:before="120"/>
        <w:ind w:left="450" w:hanging="450"/>
        <w:rPr>
          <w:rFonts w:ascii="Times New Roman" w:hAnsi="Times New Roman" w:cs="Times New Roman"/>
        </w:rPr>
      </w:pPr>
      <w:r>
        <w:rPr>
          <w:rFonts w:ascii="Times New Roman" w:hAnsi="Times New Roman" w:cs="Times New Roman"/>
        </w:rPr>
        <w:lastRenderedPageBreak/>
        <w:t>2</w:t>
      </w:r>
      <w:r w:rsidR="00D11EE9">
        <w:rPr>
          <w:rFonts w:ascii="Times New Roman" w:hAnsi="Times New Roman" w:cs="Times New Roman"/>
        </w:rPr>
        <w:t>3</w:t>
      </w:r>
      <w:r w:rsidR="001F5996" w:rsidRPr="008040B1">
        <w:rPr>
          <w:rFonts w:ascii="Times New Roman" w:hAnsi="Times New Roman" w:cs="Times New Roman"/>
        </w:rPr>
        <w:t xml:space="preserve">.  </w:t>
      </w:r>
      <w:r w:rsidR="00DA6BC8">
        <w:rPr>
          <w:rFonts w:ascii="Times New Roman" w:hAnsi="Times New Roman" w:cs="Times New Roman"/>
        </w:rPr>
        <w:t>3-M Requirement and Inspection</w:t>
      </w:r>
    </w:p>
    <w:p w14:paraId="4697DF90" w14:textId="77777777" w:rsidR="001F5996" w:rsidRPr="00120699" w:rsidRDefault="001F5996" w:rsidP="001F5996"/>
    <w:p w14:paraId="63BB8776" w14:textId="2CD84D0B" w:rsidR="000B003C" w:rsidRPr="008040B1" w:rsidRDefault="000B003C" w:rsidP="000B003C">
      <w:pPr>
        <w:pStyle w:val="Heading2"/>
        <w:tabs>
          <w:tab w:val="clear" w:pos="312"/>
          <w:tab w:val="left" w:pos="810"/>
        </w:tabs>
        <w:spacing w:before="120"/>
        <w:ind w:left="0" w:firstLine="0"/>
        <w:rPr>
          <w:rFonts w:ascii="Times New Roman" w:eastAsia="Arial Unicode MS" w:hAnsi="Times New Roman" w:cs="Times New Roman"/>
          <w:sz w:val="24"/>
        </w:rPr>
      </w:pPr>
      <w:r w:rsidRPr="008040B1">
        <w:rPr>
          <w:rFonts w:ascii="Times New Roman" w:hAnsi="Times New Roman" w:cs="Times New Roman"/>
          <w:sz w:val="24"/>
        </w:rPr>
        <w:t xml:space="preserve">Volume VI, Chapter </w:t>
      </w:r>
      <w:r w:rsidR="001F5996">
        <w:rPr>
          <w:rFonts w:ascii="Times New Roman" w:hAnsi="Times New Roman" w:cs="Times New Roman"/>
          <w:sz w:val="24"/>
        </w:rPr>
        <w:t>19-</w:t>
      </w:r>
      <w:r w:rsidR="00DA6BC8">
        <w:rPr>
          <w:rFonts w:ascii="Times New Roman" w:hAnsi="Times New Roman" w:cs="Times New Roman"/>
          <w:sz w:val="24"/>
        </w:rPr>
        <w:t>3</w:t>
      </w:r>
      <w:r w:rsidRPr="008040B1">
        <w:rPr>
          <w:rFonts w:ascii="Times New Roman" w:hAnsi="Times New Roman" w:cs="Times New Roman"/>
          <w:sz w:val="24"/>
        </w:rPr>
        <w:t xml:space="preserve">; </w:t>
      </w:r>
    </w:p>
    <w:p w14:paraId="6184A72C" w14:textId="3104B65D" w:rsidR="001F5996" w:rsidRPr="008040B1" w:rsidRDefault="00DA6BC8" w:rsidP="001F5996">
      <w:pPr>
        <w:pStyle w:val="Title"/>
        <w:tabs>
          <w:tab w:val="clear" w:pos="312"/>
        </w:tabs>
        <w:spacing w:before="120" w:after="0"/>
        <w:ind w:left="720"/>
        <w:jc w:val="left"/>
        <w:rPr>
          <w:rFonts w:cs="Times New Roman"/>
          <w:color w:val="FF0000"/>
          <w:sz w:val="24"/>
          <w:szCs w:val="24"/>
        </w:rPr>
      </w:pPr>
      <w:r>
        <w:rPr>
          <w:rFonts w:cs="Times New Roman"/>
          <w:color w:val="FF0000"/>
          <w:sz w:val="24"/>
          <w:szCs w:val="24"/>
        </w:rPr>
        <w:t>Significant</w:t>
      </w:r>
      <w:r w:rsidR="001F5996">
        <w:rPr>
          <w:rFonts w:cs="Times New Roman"/>
          <w:color w:val="FF0000"/>
          <w:sz w:val="24"/>
          <w:szCs w:val="24"/>
        </w:rPr>
        <w:t xml:space="preserve"> Chapter Rewrite</w:t>
      </w:r>
    </w:p>
    <w:p w14:paraId="390E29F0" w14:textId="6EAD5795" w:rsidR="001F5996" w:rsidRDefault="001F5996" w:rsidP="001F5996">
      <w:pPr>
        <w:tabs>
          <w:tab w:val="clear" w:pos="312"/>
        </w:tabs>
        <w:spacing w:before="120"/>
        <w:ind w:left="720" w:firstLine="0"/>
      </w:pPr>
      <w:r>
        <w:t>Modified the entire chapter to reflect current requirement</w:t>
      </w:r>
      <w:r w:rsidR="00737B9E">
        <w:t>s of 3M-365</w:t>
      </w:r>
      <w:r>
        <w:t>.</w:t>
      </w:r>
    </w:p>
    <w:p w14:paraId="6F6BA5B1" w14:textId="77777777" w:rsidR="001F5996" w:rsidRPr="008040B1" w:rsidRDefault="001F5996" w:rsidP="001F5996">
      <w:pPr>
        <w:tabs>
          <w:tab w:val="clear" w:pos="312"/>
        </w:tabs>
        <w:spacing w:before="120"/>
        <w:ind w:left="720" w:firstLine="0"/>
        <w:rPr>
          <w:rFonts w:cs="Times New Roman"/>
          <w:sz w:val="24"/>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1F5996" w:rsidRPr="008040B1" w14:paraId="3645F589" w14:textId="77777777" w:rsidTr="00D11EE9">
        <w:tc>
          <w:tcPr>
            <w:tcW w:w="2065" w:type="dxa"/>
          </w:tcPr>
          <w:p w14:paraId="0FC05869" w14:textId="77777777" w:rsidR="001F5996" w:rsidRPr="008040B1" w:rsidRDefault="001F5996" w:rsidP="00D11EE9">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8005" w:type="dxa"/>
          </w:tcPr>
          <w:p w14:paraId="610C7734" w14:textId="77777777" w:rsidR="001F5996" w:rsidRPr="008040B1" w:rsidRDefault="001F5996" w:rsidP="00D11EE9">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1F5996" w:rsidRPr="008040B1" w14:paraId="6734DD41" w14:textId="77777777" w:rsidTr="00D11EE9">
        <w:tc>
          <w:tcPr>
            <w:tcW w:w="2065" w:type="dxa"/>
          </w:tcPr>
          <w:p w14:paraId="34E954F9" w14:textId="77777777" w:rsidR="001F5996" w:rsidRPr="008040B1" w:rsidRDefault="001F5996" w:rsidP="00D11EE9">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2"/>
                <w:szCs w:val="22"/>
              </w:rPr>
            </w:pPr>
          </w:p>
        </w:tc>
        <w:tc>
          <w:tcPr>
            <w:tcW w:w="8005" w:type="dxa"/>
          </w:tcPr>
          <w:p w14:paraId="766DA3E1" w14:textId="77777777" w:rsidR="001F5996" w:rsidRPr="008040B1" w:rsidRDefault="001F5996" w:rsidP="00D11EE9">
            <w:pPr>
              <w:tabs>
                <w:tab w:val="clear" w:pos="312"/>
                <w:tab w:val="left" w:pos="610"/>
              </w:tabs>
              <w:spacing w:before="120"/>
              <w:ind w:left="610" w:hanging="540"/>
              <w:rPr>
                <w:rFonts w:cs="Times New Roman"/>
                <w:sz w:val="22"/>
                <w:szCs w:val="22"/>
              </w:rPr>
            </w:pPr>
            <w:r>
              <w:rPr>
                <w:rFonts w:cs="Times New Roman"/>
                <w:sz w:val="24"/>
              </w:rPr>
              <w:t>Review the entire chapter for complete changes.</w:t>
            </w:r>
          </w:p>
        </w:tc>
      </w:tr>
    </w:tbl>
    <w:p w14:paraId="21B6E7FB" w14:textId="1EBC1843" w:rsidR="001F5996" w:rsidRDefault="001F5996">
      <w:pPr>
        <w:tabs>
          <w:tab w:val="clear" w:pos="312"/>
        </w:tabs>
        <w:ind w:left="0" w:firstLine="0"/>
        <w:rPr>
          <w:rFonts w:cs="Times New Roman"/>
          <w:b/>
        </w:rPr>
      </w:pPr>
    </w:p>
    <w:p w14:paraId="30FB7BD0" w14:textId="3AC99A41" w:rsidR="00DA6BC8" w:rsidRDefault="00DA6BC8">
      <w:pPr>
        <w:tabs>
          <w:tab w:val="clear" w:pos="312"/>
        </w:tabs>
        <w:ind w:left="0" w:firstLine="0"/>
        <w:rPr>
          <w:rFonts w:cs="Times New Roman"/>
          <w:b/>
        </w:rPr>
      </w:pPr>
    </w:p>
    <w:p w14:paraId="632F7239" w14:textId="77777777" w:rsidR="00DA6BC8" w:rsidRDefault="00DA6BC8">
      <w:pPr>
        <w:tabs>
          <w:tab w:val="clear" w:pos="312"/>
        </w:tabs>
        <w:ind w:left="0" w:firstLine="0"/>
        <w:rPr>
          <w:rFonts w:cs="Times New Roman"/>
          <w:b/>
        </w:rPr>
      </w:pPr>
      <w:bookmarkStart w:id="397" w:name="_GoBack"/>
      <w:bookmarkEnd w:id="397"/>
    </w:p>
    <w:p w14:paraId="3CB6FCF5" w14:textId="77777777" w:rsidR="00DA6BC8" w:rsidRPr="008040B1" w:rsidRDefault="00DA6BC8" w:rsidP="00DA6BC8">
      <w:pPr>
        <w:pStyle w:val="Heading2"/>
        <w:tabs>
          <w:tab w:val="clear" w:pos="312"/>
          <w:tab w:val="left" w:pos="810"/>
        </w:tabs>
        <w:spacing w:before="120"/>
        <w:ind w:left="0" w:firstLine="0"/>
        <w:rPr>
          <w:rFonts w:ascii="Times New Roman" w:eastAsia="Arial Unicode MS" w:hAnsi="Times New Roman" w:cs="Times New Roman"/>
          <w:sz w:val="24"/>
        </w:rPr>
      </w:pPr>
      <w:r w:rsidRPr="008040B1">
        <w:rPr>
          <w:rFonts w:ascii="Times New Roman" w:hAnsi="Times New Roman" w:cs="Times New Roman"/>
          <w:sz w:val="24"/>
        </w:rPr>
        <w:t xml:space="preserve">Volume VI, Chapter </w:t>
      </w:r>
      <w:r>
        <w:rPr>
          <w:rFonts w:ascii="Times New Roman" w:hAnsi="Times New Roman" w:cs="Times New Roman"/>
          <w:sz w:val="24"/>
        </w:rPr>
        <w:t>19-6</w:t>
      </w:r>
      <w:r w:rsidRPr="008040B1">
        <w:rPr>
          <w:rFonts w:ascii="Times New Roman" w:hAnsi="Times New Roman" w:cs="Times New Roman"/>
          <w:sz w:val="24"/>
        </w:rPr>
        <w:t xml:space="preserve">; </w:t>
      </w:r>
    </w:p>
    <w:p w14:paraId="53131CC4" w14:textId="77777777" w:rsidR="00DA6BC8" w:rsidRPr="008040B1" w:rsidRDefault="00DA6BC8" w:rsidP="00DA6BC8">
      <w:pPr>
        <w:pStyle w:val="Title"/>
        <w:tabs>
          <w:tab w:val="clear" w:pos="312"/>
        </w:tabs>
        <w:spacing w:before="120" w:after="0"/>
        <w:ind w:left="720"/>
        <w:jc w:val="left"/>
        <w:rPr>
          <w:rFonts w:cs="Times New Roman"/>
          <w:color w:val="FF0000"/>
          <w:sz w:val="24"/>
          <w:szCs w:val="24"/>
        </w:rPr>
      </w:pPr>
      <w:r>
        <w:rPr>
          <w:rFonts w:cs="Times New Roman"/>
          <w:color w:val="FF0000"/>
          <w:sz w:val="24"/>
          <w:szCs w:val="24"/>
        </w:rPr>
        <w:t>Complete Chapter Rewrite</w:t>
      </w:r>
    </w:p>
    <w:p w14:paraId="1F437C46" w14:textId="77777777" w:rsidR="00DA6BC8" w:rsidRDefault="00DA6BC8" w:rsidP="00DA6BC8">
      <w:pPr>
        <w:tabs>
          <w:tab w:val="clear" w:pos="312"/>
        </w:tabs>
        <w:spacing w:before="120"/>
        <w:ind w:left="720" w:firstLine="0"/>
      </w:pPr>
      <w:r>
        <w:t>Modified the entire chapter to reflect current requirements of 3M-365.</w:t>
      </w:r>
    </w:p>
    <w:p w14:paraId="7B034093" w14:textId="77777777" w:rsidR="00DA6BC8" w:rsidRPr="008040B1" w:rsidRDefault="00DA6BC8" w:rsidP="00DA6BC8">
      <w:pPr>
        <w:tabs>
          <w:tab w:val="clear" w:pos="312"/>
        </w:tabs>
        <w:spacing w:before="120"/>
        <w:ind w:left="720" w:firstLine="0"/>
        <w:rPr>
          <w:rFonts w:cs="Times New Roman"/>
          <w:sz w:val="24"/>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DA6BC8" w:rsidRPr="008040B1" w14:paraId="79A8E5EF" w14:textId="77777777" w:rsidTr="00491EEC">
        <w:tc>
          <w:tcPr>
            <w:tcW w:w="2065" w:type="dxa"/>
          </w:tcPr>
          <w:p w14:paraId="46D13B9E" w14:textId="77777777" w:rsidR="00DA6BC8" w:rsidRPr="008040B1" w:rsidRDefault="00DA6BC8" w:rsidP="00491EEC">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8005" w:type="dxa"/>
          </w:tcPr>
          <w:p w14:paraId="63E8EBBF" w14:textId="77777777" w:rsidR="00DA6BC8" w:rsidRPr="008040B1" w:rsidRDefault="00DA6BC8" w:rsidP="00491EEC">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DA6BC8" w:rsidRPr="008040B1" w14:paraId="6AC4F9B5" w14:textId="77777777" w:rsidTr="00491EEC">
        <w:tc>
          <w:tcPr>
            <w:tcW w:w="2065" w:type="dxa"/>
          </w:tcPr>
          <w:p w14:paraId="5F8A0313" w14:textId="77777777" w:rsidR="00DA6BC8" w:rsidRPr="008040B1" w:rsidRDefault="00DA6BC8" w:rsidP="00491EEC">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2"/>
                <w:szCs w:val="22"/>
              </w:rPr>
            </w:pPr>
          </w:p>
        </w:tc>
        <w:tc>
          <w:tcPr>
            <w:tcW w:w="8005" w:type="dxa"/>
          </w:tcPr>
          <w:p w14:paraId="4CA4D67B" w14:textId="77777777" w:rsidR="00DA6BC8" w:rsidRPr="008040B1" w:rsidRDefault="00DA6BC8" w:rsidP="00491EEC">
            <w:pPr>
              <w:tabs>
                <w:tab w:val="clear" w:pos="312"/>
                <w:tab w:val="left" w:pos="610"/>
              </w:tabs>
              <w:spacing w:before="120"/>
              <w:ind w:left="610" w:hanging="540"/>
              <w:rPr>
                <w:rFonts w:cs="Times New Roman"/>
                <w:sz w:val="22"/>
                <w:szCs w:val="22"/>
              </w:rPr>
            </w:pPr>
            <w:r>
              <w:rPr>
                <w:rFonts w:cs="Times New Roman"/>
                <w:sz w:val="24"/>
              </w:rPr>
              <w:t>Review the entire chapter for complete changes.</w:t>
            </w:r>
          </w:p>
        </w:tc>
      </w:tr>
    </w:tbl>
    <w:p w14:paraId="428F1863" w14:textId="77777777" w:rsidR="008D7577" w:rsidRDefault="008D7577">
      <w:pPr>
        <w:tabs>
          <w:tab w:val="clear" w:pos="312"/>
        </w:tabs>
        <w:ind w:left="0" w:firstLine="0"/>
        <w:rPr>
          <w:rFonts w:cs="Times New Roman"/>
          <w:b/>
        </w:rPr>
      </w:pPr>
      <w:r>
        <w:rPr>
          <w:rFonts w:cs="Times New Roman"/>
          <w:b/>
        </w:rPr>
        <w:br w:type="page"/>
      </w:r>
    </w:p>
    <w:p w14:paraId="0A8B0BAA" w14:textId="251E2F78" w:rsidR="008D7577" w:rsidRPr="008D7577" w:rsidRDefault="008D7577" w:rsidP="008D7577">
      <w:pPr>
        <w:pStyle w:val="Heading1"/>
        <w:tabs>
          <w:tab w:val="clear" w:pos="312"/>
        </w:tabs>
        <w:spacing w:before="120" w:after="120"/>
        <w:ind w:left="0" w:firstLine="0"/>
        <w:rPr>
          <w:rFonts w:ascii="Times New Roman" w:hAnsi="Times New Roman" w:cs="Times New Roman"/>
          <w:bCs w:val="0"/>
          <w:caps/>
          <w:snapToGrid w:val="0"/>
          <w:color w:val="auto"/>
          <w:szCs w:val="32"/>
        </w:rPr>
      </w:pPr>
      <w:r>
        <w:rPr>
          <w:rFonts w:ascii="Times New Roman" w:hAnsi="Times New Roman" w:cs="Times New Roman"/>
        </w:rPr>
        <w:lastRenderedPageBreak/>
        <w:t>2</w:t>
      </w:r>
      <w:r w:rsidR="00D11EE9">
        <w:rPr>
          <w:rFonts w:ascii="Times New Roman" w:hAnsi="Times New Roman" w:cs="Times New Roman"/>
        </w:rPr>
        <w:t>4</w:t>
      </w:r>
      <w:r w:rsidRPr="008040B1">
        <w:rPr>
          <w:rFonts w:ascii="Times New Roman" w:hAnsi="Times New Roman" w:cs="Times New Roman"/>
        </w:rPr>
        <w:t xml:space="preserve">.  </w:t>
      </w:r>
      <w:r w:rsidRPr="008D7577">
        <w:rPr>
          <w:rFonts w:ascii="Times New Roman" w:hAnsi="Times New Roman" w:cs="Times New Roman"/>
          <w:bCs w:val="0"/>
          <w:snapToGrid w:val="0"/>
          <w:color w:val="0000CC"/>
          <w:szCs w:val="32"/>
        </w:rPr>
        <w:t>Maintenance Data System Afloat And Ashore General Requirements</w:t>
      </w:r>
    </w:p>
    <w:p w14:paraId="06A76E2D" w14:textId="6F4A256F" w:rsidR="008D7577" w:rsidRDefault="008D7577" w:rsidP="008D7577">
      <w:pPr>
        <w:pStyle w:val="Heading1"/>
        <w:spacing w:before="120"/>
        <w:ind w:left="90" w:hanging="90"/>
        <w:rPr>
          <w:rFonts w:ascii="Times New Roman" w:hAnsi="Times New Roman" w:cs="Times New Roman"/>
        </w:rPr>
      </w:pPr>
    </w:p>
    <w:p w14:paraId="3CFB4C53" w14:textId="63A2F75C" w:rsidR="008D7577" w:rsidRPr="008040B1" w:rsidRDefault="008D7577" w:rsidP="008D7577">
      <w:pPr>
        <w:pStyle w:val="Heading2"/>
        <w:tabs>
          <w:tab w:val="clear" w:pos="312"/>
          <w:tab w:val="left" w:pos="810"/>
        </w:tabs>
        <w:spacing w:before="120"/>
        <w:ind w:left="0" w:firstLine="0"/>
        <w:rPr>
          <w:rFonts w:ascii="Times New Roman" w:eastAsia="Arial Unicode MS" w:hAnsi="Times New Roman" w:cs="Times New Roman"/>
          <w:sz w:val="24"/>
        </w:rPr>
      </w:pPr>
      <w:r w:rsidRPr="008040B1">
        <w:rPr>
          <w:rFonts w:ascii="Times New Roman" w:hAnsi="Times New Roman" w:cs="Times New Roman"/>
          <w:sz w:val="24"/>
        </w:rPr>
        <w:t xml:space="preserve">Volume VI, Chapter </w:t>
      </w:r>
      <w:r>
        <w:rPr>
          <w:rFonts w:ascii="Times New Roman" w:hAnsi="Times New Roman" w:cs="Times New Roman"/>
          <w:sz w:val="24"/>
        </w:rPr>
        <w:t>19-7</w:t>
      </w:r>
      <w:r w:rsidRPr="008040B1">
        <w:rPr>
          <w:rFonts w:ascii="Times New Roman" w:hAnsi="Times New Roman" w:cs="Times New Roman"/>
          <w:sz w:val="24"/>
        </w:rPr>
        <w:t xml:space="preserve">; </w:t>
      </w:r>
    </w:p>
    <w:p w14:paraId="0FABD3DD" w14:textId="3CD62999" w:rsidR="008D7577" w:rsidRPr="008040B1" w:rsidRDefault="008D7577" w:rsidP="008D7577">
      <w:pPr>
        <w:pStyle w:val="Title"/>
        <w:tabs>
          <w:tab w:val="clear" w:pos="312"/>
        </w:tabs>
        <w:spacing w:before="120" w:after="0"/>
        <w:ind w:left="720"/>
        <w:jc w:val="left"/>
        <w:rPr>
          <w:rFonts w:cs="Times New Roman"/>
          <w:color w:val="FF0000"/>
          <w:sz w:val="24"/>
          <w:szCs w:val="24"/>
        </w:rPr>
      </w:pPr>
      <w:r>
        <w:rPr>
          <w:rFonts w:cs="Times New Roman"/>
          <w:color w:val="FF0000"/>
          <w:sz w:val="24"/>
          <w:szCs w:val="24"/>
        </w:rPr>
        <w:t>Extensive Chapter Update</w:t>
      </w:r>
    </w:p>
    <w:p w14:paraId="4DEB723E" w14:textId="2CFE8DC4" w:rsidR="008D7577" w:rsidRDefault="008D7577" w:rsidP="008D7577">
      <w:pPr>
        <w:tabs>
          <w:tab w:val="clear" w:pos="312"/>
        </w:tabs>
        <w:spacing w:before="120"/>
        <w:ind w:left="720" w:firstLine="0"/>
      </w:pPr>
      <w:r>
        <w:t>Modified the entire chapter to align with current MMAIS.</w:t>
      </w:r>
    </w:p>
    <w:p w14:paraId="5C8A8DC3" w14:textId="77777777" w:rsidR="008D7577" w:rsidRPr="008040B1" w:rsidRDefault="008D7577" w:rsidP="008D7577">
      <w:pPr>
        <w:tabs>
          <w:tab w:val="clear" w:pos="312"/>
        </w:tabs>
        <w:spacing w:before="120"/>
        <w:ind w:left="720" w:firstLine="0"/>
        <w:rPr>
          <w:rFonts w:cs="Times New Roman"/>
          <w:sz w:val="24"/>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005"/>
      </w:tblGrid>
      <w:tr w:rsidR="008D7577" w:rsidRPr="008040B1" w14:paraId="7C5F29CB" w14:textId="77777777" w:rsidTr="00D11EE9">
        <w:tc>
          <w:tcPr>
            <w:tcW w:w="2065" w:type="dxa"/>
          </w:tcPr>
          <w:p w14:paraId="4A6D587E" w14:textId="77777777" w:rsidR="008D7577" w:rsidRPr="008040B1" w:rsidRDefault="008D7577" w:rsidP="00D11EE9">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8005" w:type="dxa"/>
          </w:tcPr>
          <w:p w14:paraId="5FE8ADC4" w14:textId="77777777" w:rsidR="008D7577" w:rsidRPr="008040B1" w:rsidRDefault="008D7577" w:rsidP="00D11EE9">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8D7577" w:rsidRPr="008040B1" w14:paraId="02B45DF7" w14:textId="77777777" w:rsidTr="00D11EE9">
        <w:tc>
          <w:tcPr>
            <w:tcW w:w="2065" w:type="dxa"/>
          </w:tcPr>
          <w:p w14:paraId="69D338AB" w14:textId="77777777" w:rsidR="008D7577" w:rsidRPr="008040B1" w:rsidRDefault="008D7577" w:rsidP="00D11EE9">
            <w:pPr>
              <w:tabs>
                <w:tab w:val="left" w:pos="-1440"/>
                <w:tab w:val="left" w:pos="-720"/>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720"/>
              <w:rPr>
                <w:rFonts w:cs="Times New Roman"/>
                <w:sz w:val="22"/>
                <w:szCs w:val="22"/>
              </w:rPr>
            </w:pPr>
          </w:p>
        </w:tc>
        <w:tc>
          <w:tcPr>
            <w:tcW w:w="8005" w:type="dxa"/>
          </w:tcPr>
          <w:p w14:paraId="6731F5EC" w14:textId="77777777" w:rsidR="008D7577" w:rsidRPr="008040B1" w:rsidRDefault="008D7577" w:rsidP="00D11EE9">
            <w:pPr>
              <w:tabs>
                <w:tab w:val="clear" w:pos="312"/>
                <w:tab w:val="left" w:pos="610"/>
              </w:tabs>
              <w:spacing w:before="120"/>
              <w:ind w:left="610" w:hanging="540"/>
              <w:rPr>
                <w:rFonts w:cs="Times New Roman"/>
                <w:sz w:val="22"/>
                <w:szCs w:val="22"/>
              </w:rPr>
            </w:pPr>
            <w:r>
              <w:rPr>
                <w:rFonts w:cs="Times New Roman"/>
                <w:sz w:val="24"/>
              </w:rPr>
              <w:t>Review the entire chapter for complete changes.</w:t>
            </w:r>
          </w:p>
        </w:tc>
      </w:tr>
    </w:tbl>
    <w:p w14:paraId="4255E6B4" w14:textId="70D2F3C9" w:rsidR="00907FA5" w:rsidRDefault="00907FA5">
      <w:pPr>
        <w:tabs>
          <w:tab w:val="clear" w:pos="312"/>
        </w:tabs>
        <w:ind w:left="0" w:firstLine="0"/>
        <w:rPr>
          <w:rFonts w:cs="Times New Roman"/>
          <w:b/>
          <w:color w:val="0000FF"/>
          <w:sz w:val="24"/>
        </w:rPr>
      </w:pPr>
      <w:r>
        <w:rPr>
          <w:rFonts w:cs="Times New Roman"/>
        </w:rPr>
        <w:br w:type="page"/>
      </w:r>
    </w:p>
    <w:p w14:paraId="36520C8B" w14:textId="04A89AC8" w:rsidR="00374CE0" w:rsidRDefault="008D7577" w:rsidP="00374CE0">
      <w:pPr>
        <w:pStyle w:val="Heading1"/>
        <w:spacing w:before="120"/>
        <w:ind w:left="450" w:hanging="450"/>
        <w:rPr>
          <w:rFonts w:ascii="Times New Roman" w:hAnsi="Times New Roman" w:cs="Times New Roman"/>
        </w:rPr>
      </w:pPr>
      <w:r>
        <w:rPr>
          <w:rFonts w:ascii="Times New Roman" w:hAnsi="Times New Roman" w:cs="Times New Roman"/>
        </w:rPr>
        <w:lastRenderedPageBreak/>
        <w:t>2</w:t>
      </w:r>
      <w:r w:rsidR="00D11EE9">
        <w:rPr>
          <w:rFonts w:ascii="Times New Roman" w:hAnsi="Times New Roman" w:cs="Times New Roman"/>
        </w:rPr>
        <w:t>5</w:t>
      </w:r>
      <w:r w:rsidR="00374CE0" w:rsidRPr="008040B1">
        <w:rPr>
          <w:rFonts w:ascii="Times New Roman" w:hAnsi="Times New Roman" w:cs="Times New Roman"/>
        </w:rPr>
        <w:t xml:space="preserve">.  </w:t>
      </w:r>
      <w:r w:rsidR="00374CE0">
        <w:rPr>
          <w:rFonts w:ascii="Times New Roman" w:hAnsi="Times New Roman" w:cs="Times New Roman"/>
        </w:rPr>
        <w:t>Periodic Maintenance Requirement Program</w:t>
      </w:r>
    </w:p>
    <w:p w14:paraId="04B7F549" w14:textId="77777777" w:rsidR="00374CE0" w:rsidRPr="00120699" w:rsidRDefault="00374CE0" w:rsidP="00374CE0"/>
    <w:p w14:paraId="38182C25" w14:textId="1F129F92" w:rsidR="00A732A9" w:rsidRPr="008040B1" w:rsidRDefault="00A732A9" w:rsidP="00DE3716">
      <w:pPr>
        <w:pStyle w:val="Heading2"/>
        <w:tabs>
          <w:tab w:val="clear" w:pos="312"/>
          <w:tab w:val="left" w:pos="810"/>
        </w:tabs>
        <w:ind w:left="0" w:firstLine="0"/>
        <w:rPr>
          <w:rFonts w:ascii="Times New Roman" w:eastAsia="Arial Unicode MS" w:hAnsi="Times New Roman" w:cs="Times New Roman"/>
          <w:sz w:val="24"/>
        </w:rPr>
      </w:pPr>
      <w:r w:rsidRPr="008040B1">
        <w:rPr>
          <w:rFonts w:ascii="Times New Roman" w:hAnsi="Times New Roman" w:cs="Times New Roman"/>
          <w:sz w:val="24"/>
        </w:rPr>
        <w:t xml:space="preserve">Volume VI, Chapter </w:t>
      </w:r>
      <w:r w:rsidR="00374CE0">
        <w:rPr>
          <w:rFonts w:ascii="Times New Roman" w:hAnsi="Times New Roman" w:cs="Times New Roman"/>
          <w:sz w:val="24"/>
        </w:rPr>
        <w:t>24</w:t>
      </w:r>
      <w:r w:rsidRPr="008040B1">
        <w:rPr>
          <w:rFonts w:ascii="Times New Roman" w:hAnsi="Times New Roman" w:cs="Times New Roman"/>
          <w:sz w:val="24"/>
        </w:rPr>
        <w:t xml:space="preserve">, paragraph </w:t>
      </w:r>
      <w:r w:rsidR="00374CE0">
        <w:rPr>
          <w:rFonts w:ascii="Times New Roman" w:hAnsi="Times New Roman" w:cs="Times New Roman"/>
          <w:sz w:val="24"/>
        </w:rPr>
        <w:t>24.2.4</w:t>
      </w:r>
      <w:r w:rsidRPr="008040B1">
        <w:rPr>
          <w:rFonts w:ascii="Times New Roman" w:hAnsi="Times New Roman" w:cs="Times New Roman"/>
          <w:sz w:val="24"/>
        </w:rPr>
        <w:t xml:space="preserve">; </w:t>
      </w:r>
    </w:p>
    <w:p w14:paraId="2D0C4226" w14:textId="3D084146" w:rsidR="00A732A9" w:rsidRPr="008040B1" w:rsidRDefault="00374CE0" w:rsidP="00A16570">
      <w:pPr>
        <w:pStyle w:val="Heading5"/>
        <w:tabs>
          <w:tab w:val="clear" w:pos="312"/>
        </w:tabs>
        <w:spacing w:before="120"/>
        <w:ind w:left="360" w:firstLine="0"/>
        <w:rPr>
          <w:rFonts w:ascii="Times New Roman" w:hAnsi="Times New Roman" w:cs="Times New Roman"/>
          <w:color w:val="FF0000"/>
          <w:sz w:val="24"/>
          <w:szCs w:val="24"/>
        </w:rPr>
      </w:pPr>
      <w:r>
        <w:rPr>
          <w:rFonts w:ascii="Times New Roman" w:hAnsi="Times New Roman" w:cs="Times New Roman"/>
          <w:color w:val="FF0000"/>
          <w:sz w:val="24"/>
          <w:szCs w:val="24"/>
        </w:rPr>
        <w:t>Calculating LMA Date</w:t>
      </w:r>
      <w:r w:rsidR="00A732A9" w:rsidRPr="008040B1">
        <w:rPr>
          <w:rFonts w:ascii="Times New Roman" w:hAnsi="Times New Roman" w:cs="Times New Roman"/>
          <w:color w:val="FF0000"/>
          <w:sz w:val="24"/>
          <w:szCs w:val="24"/>
        </w:rPr>
        <w:t xml:space="preserve"> </w:t>
      </w:r>
    </w:p>
    <w:p w14:paraId="66F45301" w14:textId="4E383650" w:rsidR="00374CE0" w:rsidRDefault="00374CE0" w:rsidP="00374CE0">
      <w:pPr>
        <w:tabs>
          <w:tab w:val="clear" w:pos="312"/>
        </w:tabs>
        <w:kinsoku w:val="0"/>
        <w:overflowPunct w:val="0"/>
        <w:spacing w:before="120"/>
        <w:ind w:left="360" w:firstLine="0"/>
        <w:textAlignment w:val="baseline"/>
        <w:rPr>
          <w:rFonts w:eastAsiaTheme="minorEastAsia" w:cs="Times New Roman"/>
          <w:bCs w:val="0"/>
          <w:color w:val="000000" w:themeColor="text1"/>
          <w:kern w:val="24"/>
          <w:sz w:val="24"/>
        </w:rPr>
      </w:pPr>
      <w:r w:rsidRPr="00374CE0">
        <w:rPr>
          <w:rFonts w:eastAsiaTheme="minorEastAsia" w:cs="Times New Roman"/>
          <w:bCs w:val="0"/>
          <w:color w:val="000000" w:themeColor="text1"/>
          <w:kern w:val="24"/>
          <w:sz w:val="24"/>
        </w:rPr>
        <w:t>Updated the manner of calculating the Last Maintenance Action date to reflect current process.</w:t>
      </w:r>
    </w:p>
    <w:p w14:paraId="5D8872CD" w14:textId="77777777" w:rsidR="00374CE0" w:rsidRPr="00374CE0" w:rsidRDefault="00374CE0" w:rsidP="00374CE0">
      <w:pPr>
        <w:tabs>
          <w:tab w:val="clear" w:pos="312"/>
        </w:tabs>
        <w:kinsoku w:val="0"/>
        <w:overflowPunct w:val="0"/>
        <w:ind w:left="0" w:firstLine="0"/>
        <w:textAlignment w:val="baseline"/>
        <w:rPr>
          <w:rFonts w:cs="Times New Roman"/>
          <w:bCs w:val="0"/>
          <w:color w:val="auto"/>
          <w:sz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5"/>
        <w:gridCol w:w="5423"/>
      </w:tblGrid>
      <w:tr w:rsidR="00C31C6C" w:rsidRPr="008040B1" w14:paraId="5C4B2FAD" w14:textId="77777777" w:rsidTr="00374CE0">
        <w:tc>
          <w:tcPr>
            <w:tcW w:w="4945" w:type="dxa"/>
          </w:tcPr>
          <w:p w14:paraId="424D89B2" w14:textId="77777777" w:rsidR="00C31C6C" w:rsidRPr="008040B1" w:rsidRDefault="00C31C6C" w:rsidP="007F19DF">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423" w:type="dxa"/>
          </w:tcPr>
          <w:p w14:paraId="33A8582B" w14:textId="77777777" w:rsidR="00C31C6C" w:rsidRPr="008040B1" w:rsidRDefault="00C31C6C" w:rsidP="007F19DF">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C31C6C" w:rsidRPr="008040B1" w14:paraId="5FB419A5" w14:textId="77777777" w:rsidTr="00374CE0">
        <w:tc>
          <w:tcPr>
            <w:tcW w:w="4945" w:type="dxa"/>
          </w:tcPr>
          <w:p w14:paraId="21B52B2B" w14:textId="77777777" w:rsidR="00374CE0" w:rsidRPr="00374CE0" w:rsidRDefault="00374CE0" w:rsidP="00374CE0">
            <w:pPr>
              <w:tabs>
                <w:tab w:val="clear" w:pos="312"/>
              </w:tabs>
              <w:suppressAutoHyphens/>
              <w:spacing w:before="120" w:after="120"/>
              <w:ind w:left="0" w:firstLine="0"/>
              <w:rPr>
                <w:rFonts w:cs="Times New Roman"/>
                <w:bCs w:val="0"/>
                <w:snapToGrid w:val="0"/>
                <w:color w:val="auto"/>
                <w:sz w:val="24"/>
              </w:rPr>
            </w:pPr>
            <w:r w:rsidRPr="00374CE0">
              <w:rPr>
                <w:rFonts w:cs="Times New Roman"/>
                <w:bCs w:val="0"/>
                <w:snapToGrid w:val="0"/>
                <w:color w:val="auto"/>
                <w:sz w:val="24"/>
              </w:rPr>
              <w:t xml:space="preserve">24.2.4  </w:t>
            </w:r>
            <w:r w:rsidRPr="00374CE0">
              <w:rPr>
                <w:rFonts w:cs="Times New Roman"/>
                <w:bCs w:val="0"/>
                <w:snapToGrid w:val="0"/>
                <w:color w:val="auto"/>
                <w:sz w:val="24"/>
                <w:u w:val="single"/>
              </w:rPr>
              <w:t>Calculating Adjusted Last Maintenance Action Date</w:t>
            </w:r>
            <w:r w:rsidRPr="00374CE0">
              <w:rPr>
                <w:rFonts w:cs="Times New Roman"/>
                <w:bCs w:val="0"/>
                <w:snapToGrid w:val="0"/>
                <w:color w:val="auto"/>
                <w:sz w:val="24"/>
              </w:rPr>
              <w:t>.</w:t>
            </w:r>
          </w:p>
          <w:p w14:paraId="3E45E750" w14:textId="3CD0DC23" w:rsidR="00374CE0" w:rsidRPr="00374CE0" w:rsidRDefault="00374CE0" w:rsidP="00374CE0">
            <w:pPr>
              <w:tabs>
                <w:tab w:val="left" w:pos="1008"/>
              </w:tabs>
              <w:suppressAutoHyphens/>
              <w:spacing w:before="120" w:after="120"/>
              <w:ind w:left="1008" w:hanging="1008"/>
              <w:rPr>
                <w:rFonts w:cs="Times New Roman"/>
                <w:bCs w:val="0"/>
                <w:snapToGrid w:val="0"/>
                <w:color w:val="auto"/>
                <w:sz w:val="24"/>
              </w:rPr>
            </w:pPr>
            <w:r w:rsidRPr="00374CE0">
              <w:rPr>
                <w:rFonts w:cs="Times New Roman"/>
                <w:bCs w:val="0"/>
                <w:snapToGrid w:val="0"/>
                <w:color w:val="auto"/>
                <w:sz w:val="24"/>
              </w:rPr>
              <w:tab/>
              <w:t>a.</w:t>
            </w:r>
            <w:r w:rsidRPr="00374CE0">
              <w:rPr>
                <w:rFonts w:cs="Times New Roman"/>
                <w:bCs w:val="0"/>
                <w:snapToGrid w:val="0"/>
                <w:color w:val="auto"/>
                <w:sz w:val="24"/>
              </w:rPr>
              <w:tab/>
              <w:t>If the PMR is accomplished during a Fleet availability (Fleet Maintenance Activity (FMA), Refit, Voyage Repair, Planning), the adjusted Last Maintenance Action (LMA) date will be the first of the month following the completion date listed on the PMR data form.</w:t>
            </w:r>
          </w:p>
          <w:p w14:paraId="3B5311F2" w14:textId="0DE2DEED" w:rsidR="00C31C6C" w:rsidRPr="008040B1" w:rsidRDefault="00374CE0" w:rsidP="007F19DF">
            <w:pPr>
              <w:tabs>
                <w:tab w:val="clear" w:pos="312"/>
                <w:tab w:val="left" w:pos="90"/>
                <w:tab w:val="left" w:pos="484"/>
                <w:tab w:val="left" w:pos="1008"/>
                <w:tab w:val="left" w:pos="3168"/>
                <w:tab w:val="left" w:pos="3888"/>
                <w:tab w:val="left" w:pos="4608"/>
                <w:tab w:val="left" w:pos="5328"/>
                <w:tab w:val="left" w:pos="6048"/>
                <w:tab w:val="left" w:pos="6768"/>
                <w:tab w:val="left" w:pos="7488"/>
                <w:tab w:val="left" w:pos="8208"/>
                <w:tab w:val="left" w:pos="8928"/>
              </w:tabs>
              <w:suppressAutoHyphens/>
              <w:spacing w:before="120" w:after="120"/>
              <w:ind w:left="720" w:hanging="450"/>
              <w:rPr>
                <w:rFonts w:cs="Times New Roman"/>
              </w:rPr>
            </w:pPr>
            <w:r w:rsidRPr="00374CE0">
              <w:rPr>
                <w:rFonts w:cs="Times New Roman"/>
                <w:bCs w:val="0"/>
                <w:snapToGrid w:val="0"/>
                <w:color w:val="auto"/>
                <w:sz w:val="24"/>
              </w:rPr>
              <w:tab/>
              <w:t>b.</w:t>
            </w:r>
            <w:r w:rsidRPr="00374CE0">
              <w:rPr>
                <w:rFonts w:cs="Times New Roman"/>
                <w:bCs w:val="0"/>
                <w:snapToGrid w:val="0"/>
                <w:color w:val="auto"/>
                <w:sz w:val="24"/>
              </w:rPr>
              <w:tab/>
              <w:t xml:space="preserve">If the PMR is accomplished during a CNO Availability (Selected Restricted Availability, Interim Drydocking, Extended Refit Period, Depot Modernization Period (DMP), Engineered Refueling Overhaul or a Major Maintenance Period (treated as a CNO availability for scheduling purposes only)), the adjusted LMA date will be the first of the month following the scheduled availability’s actual completion date. </w:t>
            </w:r>
          </w:p>
        </w:tc>
        <w:tc>
          <w:tcPr>
            <w:tcW w:w="5423" w:type="dxa"/>
          </w:tcPr>
          <w:p w14:paraId="0CCFB8AF" w14:textId="77777777" w:rsidR="00374CE0" w:rsidRPr="00374CE0" w:rsidRDefault="00374CE0" w:rsidP="00374CE0">
            <w:pPr>
              <w:tabs>
                <w:tab w:val="clear" w:pos="312"/>
              </w:tabs>
              <w:suppressAutoHyphens/>
              <w:spacing w:before="120" w:after="120"/>
              <w:ind w:left="0" w:firstLine="0"/>
              <w:rPr>
                <w:rFonts w:cs="Times New Roman"/>
                <w:bCs w:val="0"/>
                <w:snapToGrid w:val="0"/>
                <w:color w:val="auto"/>
                <w:sz w:val="24"/>
              </w:rPr>
            </w:pPr>
            <w:r w:rsidRPr="00374CE0">
              <w:rPr>
                <w:rFonts w:cs="Times New Roman"/>
                <w:bCs w:val="0"/>
                <w:snapToGrid w:val="0"/>
                <w:color w:val="auto"/>
                <w:sz w:val="24"/>
              </w:rPr>
              <w:t xml:space="preserve">24.2.4  </w:t>
            </w:r>
            <w:r w:rsidRPr="00374CE0">
              <w:rPr>
                <w:rFonts w:cs="Times New Roman"/>
                <w:bCs w:val="0"/>
                <w:snapToGrid w:val="0"/>
                <w:color w:val="auto"/>
                <w:sz w:val="24"/>
                <w:u w:val="single"/>
              </w:rPr>
              <w:t>Calculating Adjusted Last Maintenance Action Date</w:t>
            </w:r>
            <w:r w:rsidRPr="00374CE0">
              <w:rPr>
                <w:rFonts w:cs="Times New Roman"/>
                <w:bCs w:val="0"/>
                <w:snapToGrid w:val="0"/>
                <w:color w:val="auto"/>
                <w:sz w:val="24"/>
              </w:rPr>
              <w:t>.</w:t>
            </w:r>
          </w:p>
          <w:p w14:paraId="17ECCC1D" w14:textId="77777777" w:rsidR="00374CE0" w:rsidRPr="00374CE0" w:rsidRDefault="00374CE0" w:rsidP="00374CE0">
            <w:pPr>
              <w:tabs>
                <w:tab w:val="left" w:pos="1008"/>
              </w:tabs>
              <w:suppressAutoHyphens/>
              <w:spacing w:before="120" w:after="120"/>
              <w:ind w:left="1008" w:hanging="1008"/>
              <w:rPr>
                <w:rFonts w:cs="Times New Roman"/>
                <w:bCs w:val="0"/>
                <w:snapToGrid w:val="0"/>
                <w:color w:val="auto"/>
                <w:sz w:val="24"/>
              </w:rPr>
            </w:pPr>
            <w:r w:rsidRPr="00374CE0">
              <w:rPr>
                <w:rFonts w:cs="Times New Roman"/>
                <w:bCs w:val="0"/>
                <w:snapToGrid w:val="0"/>
                <w:color w:val="auto"/>
                <w:sz w:val="24"/>
              </w:rPr>
              <w:tab/>
              <w:t>a.</w:t>
            </w:r>
            <w:r w:rsidRPr="00374CE0">
              <w:rPr>
                <w:rFonts w:cs="Times New Roman"/>
                <w:bCs w:val="0"/>
                <w:snapToGrid w:val="0"/>
                <w:color w:val="auto"/>
                <w:sz w:val="24"/>
              </w:rPr>
              <w:tab/>
              <w:t xml:space="preserve">If the PMR is accomplished during a </w:t>
            </w:r>
            <w:del w:id="398" w:author="Jim Morrissette" w:date="2022-12-06T10:15:00Z">
              <w:r w:rsidRPr="00374CE0" w:rsidDel="007C14BE">
                <w:rPr>
                  <w:rFonts w:cs="Times New Roman"/>
                  <w:bCs w:val="0"/>
                  <w:snapToGrid w:val="0"/>
                  <w:color w:val="auto"/>
                  <w:sz w:val="24"/>
                </w:rPr>
                <w:delText>Fleet availability (Fleet Maintenance Activity (FMA), Refit, Voyage Repair, Planning)</w:delText>
              </w:r>
            </w:del>
            <w:ins w:id="399" w:author="Jim Morrissette" w:date="2022-12-06T10:15:00Z">
              <w:r w:rsidRPr="00374CE0">
                <w:rPr>
                  <w:rFonts w:cs="Times New Roman"/>
                  <w:bCs w:val="0"/>
                  <w:snapToGrid w:val="0"/>
                  <w:color w:val="auto"/>
                  <w:sz w:val="24"/>
                </w:rPr>
                <w:t>period other than the maintenance period listed in sub-paragraph b</w:t>
              </w:r>
            </w:ins>
            <w:r w:rsidRPr="00374CE0">
              <w:rPr>
                <w:rFonts w:cs="Times New Roman"/>
                <w:bCs w:val="0"/>
                <w:snapToGrid w:val="0"/>
                <w:color w:val="auto"/>
                <w:sz w:val="24"/>
              </w:rPr>
              <w:t>, the adjusted Last Maintenance Action (LMA) date will be the first of the month following the completion date listed on the PMR data form.</w:t>
            </w:r>
          </w:p>
          <w:p w14:paraId="725F4134" w14:textId="77777777" w:rsidR="00374CE0" w:rsidRPr="00374CE0" w:rsidDel="008A6B65" w:rsidRDefault="00374CE0" w:rsidP="00374CE0">
            <w:pPr>
              <w:tabs>
                <w:tab w:val="left" w:pos="1008"/>
              </w:tabs>
              <w:suppressAutoHyphens/>
              <w:spacing w:before="120" w:after="120"/>
              <w:ind w:left="1008" w:hanging="1008"/>
              <w:rPr>
                <w:ins w:id="400" w:author="Jim Morrissette" w:date="2022-12-06T10:21:00Z"/>
                <w:del w:id="401" w:author="Vogel, Douglas E CIV USN SUBMEPP PORS NH (USA)" w:date="2023-01-26T14:02:00Z"/>
                <w:rFonts w:cs="Times New Roman"/>
                <w:bCs w:val="0"/>
                <w:snapToGrid w:val="0"/>
                <w:color w:val="auto"/>
                <w:sz w:val="24"/>
              </w:rPr>
            </w:pPr>
            <w:del w:id="402" w:author="Vogel, Douglas E CIV USN SUBMEPP PORS NH (USA)" w:date="2022-12-20T05:48:00Z">
              <w:r w:rsidRPr="00374CE0">
                <w:rPr>
                  <w:rFonts w:cs="Times New Roman"/>
                  <w:bCs w:val="0"/>
                  <w:snapToGrid w:val="0"/>
                  <w:color w:val="auto"/>
                  <w:sz w:val="24"/>
                </w:rPr>
                <w:tab/>
              </w:r>
            </w:del>
            <w:r w:rsidRPr="00374CE0">
              <w:rPr>
                <w:rFonts w:cs="Times New Roman"/>
                <w:bCs w:val="0"/>
                <w:snapToGrid w:val="0"/>
                <w:color w:val="auto"/>
                <w:sz w:val="24"/>
              </w:rPr>
              <w:t>b.</w:t>
            </w:r>
            <w:r w:rsidRPr="00374CE0">
              <w:rPr>
                <w:rFonts w:cs="Times New Roman"/>
                <w:bCs w:val="0"/>
                <w:snapToGrid w:val="0"/>
                <w:color w:val="auto"/>
                <w:sz w:val="24"/>
              </w:rPr>
              <w:tab/>
              <w:t xml:space="preserve">If the PMR is accomplished </w:t>
            </w:r>
            <w:ins w:id="403" w:author="Vogel, Douglas E CIV USN SUBMEPP PORS NH (USA)" w:date="2022-12-20T05:48:00Z">
              <w:r w:rsidRPr="00374CE0">
                <w:rPr>
                  <w:rFonts w:cs="Times New Roman"/>
                  <w:bCs w:val="0"/>
                  <w:snapToGrid w:val="0"/>
                  <w:color w:val="auto"/>
                  <w:sz w:val="24"/>
                </w:rPr>
                <w:t xml:space="preserve">during a CNO availability, </w:t>
              </w:r>
            </w:ins>
            <w:ins w:id="404" w:author="Vogel, Douglas E CIV USN SUBMEPP PORS NH (USA)" w:date="2022-12-20T05:57:00Z">
              <w:r w:rsidRPr="00374CE0">
                <w:rPr>
                  <w:rFonts w:cs="Times New Roman"/>
                  <w:bCs w:val="0"/>
                  <w:snapToGrid w:val="0"/>
                  <w:color w:val="auto"/>
                  <w:sz w:val="24"/>
                </w:rPr>
                <w:t>major maintenance period</w:t>
              </w:r>
            </w:ins>
            <w:ins w:id="405" w:author="Vogel, Douglas E CIV USN SUBMEPP PORS NH (USA)" w:date="2022-12-20T05:48:00Z">
              <w:r w:rsidRPr="00374CE0">
                <w:rPr>
                  <w:rFonts w:cs="Times New Roman"/>
                  <w:bCs w:val="0"/>
                  <w:snapToGrid w:val="0"/>
                  <w:color w:val="auto"/>
                  <w:sz w:val="24"/>
                </w:rPr>
                <w:t xml:space="preserve">, or </w:t>
              </w:r>
            </w:ins>
            <w:ins w:id="406" w:author="Vogel, Douglas E CIV USN SUBMEPP PORS NH (USA)" w:date="2022-12-20T05:57:00Z">
              <w:r w:rsidRPr="00374CE0">
                <w:rPr>
                  <w:rFonts w:cs="Times New Roman"/>
                  <w:bCs w:val="0"/>
                  <w:snapToGrid w:val="0"/>
                  <w:color w:val="auto"/>
                  <w:sz w:val="24"/>
                </w:rPr>
                <w:t>r</w:t>
              </w:r>
            </w:ins>
            <w:ins w:id="407" w:author="Vogel, Douglas E CIV USN SUBMEPP PORS NH (USA)" w:date="2022-12-20T05:48:00Z">
              <w:r w:rsidRPr="00374CE0">
                <w:rPr>
                  <w:rFonts w:cs="Times New Roman"/>
                  <w:bCs w:val="0"/>
                  <w:snapToGrid w:val="0"/>
                  <w:color w:val="auto"/>
                  <w:sz w:val="24"/>
                </w:rPr>
                <w:t xml:space="preserve">efit, the adjusted LMA date </w:t>
              </w:r>
            </w:ins>
            <w:del w:id="408" w:author="Vogel, Douglas E CIV USN SUBMEPP PORS NH (USA)" w:date="2022-12-20T05:48:00Z">
              <w:r w:rsidRPr="00374CE0" w:rsidDel="00E033B9">
                <w:rPr>
                  <w:rFonts w:cs="Times New Roman"/>
                  <w:bCs w:val="0"/>
                  <w:snapToGrid w:val="0"/>
                  <w:color w:val="auto"/>
                  <w:sz w:val="24"/>
                </w:rPr>
                <w:delText xml:space="preserve">during a CNO Availability </w:delText>
              </w:r>
            </w:del>
            <w:ins w:id="409" w:author="Jim Morrissette" w:date="2022-12-06T10:17:00Z">
              <w:del w:id="410" w:author="Vogel, Douglas E CIV USN SUBMEPP PORS NH (USA)" w:date="2022-12-20T05:48:00Z">
                <w:r w:rsidRPr="00374CE0" w:rsidDel="00E033B9">
                  <w:rPr>
                    <w:rFonts w:cs="Times New Roman"/>
                    <w:bCs w:val="0"/>
                    <w:snapToGrid w:val="0"/>
                    <w:color w:val="auto"/>
                    <w:sz w:val="24"/>
                  </w:rPr>
                  <w:delText>or a</w:delText>
                </w:r>
              </w:del>
            </w:ins>
            <w:ins w:id="411" w:author="Jim Morrissette" w:date="2022-12-06T11:03:00Z">
              <w:del w:id="412" w:author="Vogel, Douglas E CIV USN SUBMEPP PORS NH (USA)" w:date="2022-12-20T05:48:00Z">
                <w:r w:rsidRPr="00374CE0" w:rsidDel="00E033B9">
                  <w:rPr>
                    <w:rFonts w:cs="Times New Roman"/>
                    <w:bCs w:val="0"/>
                    <w:snapToGrid w:val="0"/>
                    <w:color w:val="auto"/>
                    <w:sz w:val="24"/>
                  </w:rPr>
                  <w:delText xml:space="preserve"> MMP</w:delText>
                </w:r>
              </w:del>
            </w:ins>
            <w:ins w:id="413" w:author="Jim Morrissette" w:date="2022-12-06T10:17:00Z">
              <w:del w:id="414" w:author="Vogel, Douglas E CIV USN SUBMEPP PORS NH (USA)" w:date="2022-12-20T05:48:00Z">
                <w:r w:rsidRPr="00374CE0" w:rsidDel="00E033B9">
                  <w:rPr>
                    <w:rFonts w:cs="Times New Roman"/>
                    <w:bCs w:val="0"/>
                    <w:snapToGrid w:val="0"/>
                    <w:color w:val="auto"/>
                    <w:sz w:val="24"/>
                  </w:rPr>
                  <w:delText xml:space="preserve">, </w:delText>
                </w:r>
              </w:del>
            </w:ins>
            <w:del w:id="415" w:author="Vogel, Douglas E CIV USN SUBMEPP PORS NH (USA)" w:date="2022-12-20T05:48:00Z">
              <w:r w:rsidRPr="00374CE0" w:rsidDel="00E033B9">
                <w:rPr>
                  <w:rFonts w:cs="Times New Roman"/>
                  <w:bCs w:val="0"/>
                  <w:snapToGrid w:val="0"/>
                  <w:color w:val="auto"/>
                  <w:sz w:val="24"/>
                </w:rPr>
                <w:delText xml:space="preserve">(Selected Restricted Availability, Interim Drydocking, Extended Refit Period, Depot Modernization Period (DMP), Engineered Refueling Overhaul or a Major Maintenance Period (treated as a CNO availability for scheduling purposes only)), the adjusted LMA date </w:delText>
              </w:r>
            </w:del>
            <w:r w:rsidRPr="00374CE0">
              <w:rPr>
                <w:rFonts w:cs="Times New Roman"/>
                <w:bCs w:val="0"/>
                <w:snapToGrid w:val="0"/>
                <w:color w:val="auto"/>
                <w:sz w:val="24"/>
              </w:rPr>
              <w:t xml:space="preserve">will be the first of the month following the </w:t>
            </w:r>
            <w:del w:id="416" w:author="Jim Morrissette" w:date="2022-12-06T10:17:00Z">
              <w:r w:rsidRPr="00374CE0" w:rsidDel="007C14BE">
                <w:rPr>
                  <w:rFonts w:cs="Times New Roman"/>
                  <w:bCs w:val="0"/>
                  <w:snapToGrid w:val="0"/>
                  <w:color w:val="auto"/>
                  <w:sz w:val="24"/>
                </w:rPr>
                <w:delText xml:space="preserve">scheduled </w:delText>
              </w:r>
            </w:del>
            <w:r w:rsidRPr="00374CE0">
              <w:rPr>
                <w:rFonts w:cs="Times New Roman"/>
                <w:bCs w:val="0"/>
                <w:snapToGrid w:val="0"/>
                <w:color w:val="auto"/>
                <w:sz w:val="24"/>
              </w:rPr>
              <w:t xml:space="preserve">availability’s actual completion date. </w:t>
            </w:r>
          </w:p>
          <w:p w14:paraId="23A72E9E" w14:textId="0C46A25E" w:rsidR="00017FB2" w:rsidRPr="008040B1" w:rsidRDefault="00017FB2" w:rsidP="008040B1">
            <w:pPr>
              <w:widowControl w:val="0"/>
              <w:tabs>
                <w:tab w:val="clear" w:pos="312"/>
                <w:tab w:val="left" w:pos="90"/>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after="120"/>
              <w:ind w:left="430" w:hanging="341"/>
              <w:contextualSpacing/>
              <w:rPr>
                <w:rFonts w:cs="Times New Roman"/>
                <w:szCs w:val="20"/>
              </w:rPr>
            </w:pPr>
          </w:p>
        </w:tc>
      </w:tr>
    </w:tbl>
    <w:p w14:paraId="38EAEAAF" w14:textId="3751E56E" w:rsidR="00D6655E" w:rsidRPr="008040B1" w:rsidRDefault="00D6655E">
      <w:pPr>
        <w:tabs>
          <w:tab w:val="clear" w:pos="312"/>
        </w:tabs>
        <w:ind w:left="0" w:firstLine="0"/>
        <w:rPr>
          <w:rFonts w:cs="Times New Roman"/>
          <w:b/>
        </w:rPr>
      </w:pPr>
    </w:p>
    <w:p w14:paraId="13F922D1" w14:textId="549DED82" w:rsidR="00907FA5" w:rsidRPr="00D11EE9" w:rsidRDefault="0000464E" w:rsidP="00907FA5">
      <w:pPr>
        <w:tabs>
          <w:tab w:val="clear" w:pos="312"/>
        </w:tabs>
        <w:ind w:left="0" w:firstLine="0"/>
        <w:rPr>
          <w:rStyle w:val="Heading1Char"/>
          <w:rFonts w:ascii="Times New Roman" w:hAnsi="Times New Roman" w:cs="Times New Roman"/>
        </w:rPr>
      </w:pPr>
      <w:r>
        <w:rPr>
          <w:rFonts w:cs="Times New Roman"/>
          <w:b/>
        </w:rPr>
        <w:br w:type="page"/>
      </w:r>
      <w:r w:rsidR="008D7577" w:rsidRPr="00D11EE9">
        <w:rPr>
          <w:rStyle w:val="Heading1Char"/>
          <w:rFonts w:ascii="Times New Roman" w:hAnsi="Times New Roman" w:cs="Times New Roman"/>
        </w:rPr>
        <w:lastRenderedPageBreak/>
        <w:t>2</w:t>
      </w:r>
      <w:r w:rsidR="00D11EE9" w:rsidRPr="00D11EE9">
        <w:rPr>
          <w:rStyle w:val="Heading1Char"/>
          <w:rFonts w:ascii="Times New Roman" w:hAnsi="Times New Roman" w:cs="Times New Roman"/>
        </w:rPr>
        <w:t>6</w:t>
      </w:r>
      <w:r w:rsidR="00907FA5" w:rsidRPr="00D11EE9">
        <w:rPr>
          <w:rStyle w:val="Heading1Char"/>
          <w:rFonts w:ascii="Times New Roman" w:hAnsi="Times New Roman" w:cs="Times New Roman"/>
        </w:rPr>
        <w:t>.  Periodic Maintenance Requirement Program</w:t>
      </w:r>
    </w:p>
    <w:p w14:paraId="57B95B34" w14:textId="77777777" w:rsidR="00907FA5" w:rsidRPr="00D11EE9" w:rsidRDefault="00907FA5" w:rsidP="00907FA5">
      <w:pPr>
        <w:rPr>
          <w:rFonts w:cs="Times New Roman"/>
        </w:rPr>
      </w:pPr>
    </w:p>
    <w:p w14:paraId="7CECCB54" w14:textId="77777777" w:rsidR="00907FA5" w:rsidRPr="00D11EE9" w:rsidRDefault="00907FA5" w:rsidP="00907FA5">
      <w:pPr>
        <w:pStyle w:val="Heading2"/>
        <w:tabs>
          <w:tab w:val="clear" w:pos="312"/>
          <w:tab w:val="left" w:pos="810"/>
        </w:tabs>
        <w:ind w:left="270" w:firstLine="0"/>
        <w:rPr>
          <w:rFonts w:ascii="Times New Roman" w:eastAsia="Arial Unicode MS" w:hAnsi="Times New Roman" w:cs="Times New Roman"/>
          <w:sz w:val="24"/>
        </w:rPr>
      </w:pPr>
      <w:r w:rsidRPr="00D11EE9">
        <w:rPr>
          <w:rFonts w:ascii="Times New Roman" w:hAnsi="Times New Roman" w:cs="Times New Roman"/>
          <w:sz w:val="24"/>
        </w:rPr>
        <w:t xml:space="preserve">Volume VI, Chapter 25, paragraph 25.2.3.1; </w:t>
      </w:r>
    </w:p>
    <w:p w14:paraId="234155DF" w14:textId="77777777" w:rsidR="00907FA5" w:rsidRPr="00D11EE9" w:rsidRDefault="00907FA5" w:rsidP="00907FA5">
      <w:pPr>
        <w:pStyle w:val="Heading5"/>
        <w:tabs>
          <w:tab w:val="clear" w:pos="312"/>
        </w:tabs>
        <w:spacing w:before="120"/>
        <w:ind w:left="360" w:firstLine="0"/>
        <w:rPr>
          <w:rFonts w:ascii="Times New Roman" w:hAnsi="Times New Roman" w:cs="Times New Roman"/>
          <w:color w:val="FF0000"/>
          <w:sz w:val="24"/>
          <w:szCs w:val="24"/>
        </w:rPr>
      </w:pPr>
      <w:r w:rsidRPr="00D11EE9">
        <w:rPr>
          <w:rFonts w:ascii="Times New Roman" w:hAnsi="Times New Roman" w:cs="Times New Roman"/>
          <w:color w:val="FF0000"/>
          <w:sz w:val="24"/>
          <w:szCs w:val="24"/>
        </w:rPr>
        <w:t xml:space="preserve">Calculating LMA Date </w:t>
      </w:r>
    </w:p>
    <w:p w14:paraId="7060D71E" w14:textId="18C04D30" w:rsidR="00907FA5" w:rsidRDefault="00907FA5" w:rsidP="00907FA5">
      <w:pPr>
        <w:tabs>
          <w:tab w:val="clear" w:pos="312"/>
        </w:tabs>
        <w:kinsoku w:val="0"/>
        <w:overflowPunct w:val="0"/>
        <w:spacing w:before="120" w:after="120"/>
        <w:ind w:left="360" w:firstLine="0"/>
        <w:textAlignment w:val="baseline"/>
        <w:rPr>
          <w:rFonts w:cs="Times New Roman"/>
          <w:b/>
          <w:color w:val="0000FF"/>
          <w:sz w:val="24"/>
        </w:rPr>
      </w:pPr>
      <w:r w:rsidRPr="00374CE0">
        <w:rPr>
          <w:rFonts w:eastAsiaTheme="minorEastAsia" w:cs="Times New Roman"/>
          <w:bCs w:val="0"/>
          <w:color w:val="000000" w:themeColor="text1"/>
          <w:kern w:val="24"/>
          <w:sz w:val="24"/>
        </w:rPr>
        <w:t>Updated the manner of calculating the Last Maintenance Action date to reflect current process.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5"/>
        <w:gridCol w:w="5423"/>
      </w:tblGrid>
      <w:tr w:rsidR="00907FA5" w:rsidRPr="008040B1" w14:paraId="7B04E619" w14:textId="77777777" w:rsidTr="00D11EE9">
        <w:tc>
          <w:tcPr>
            <w:tcW w:w="4945" w:type="dxa"/>
          </w:tcPr>
          <w:p w14:paraId="4E297F80" w14:textId="77777777" w:rsidR="00907FA5" w:rsidRPr="008040B1" w:rsidRDefault="00907FA5" w:rsidP="00D11EE9">
            <w:pPr>
              <w:pStyle w:val="CommentText"/>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rPr>
                <w:rFonts w:ascii="Times New Roman" w:hAnsi="Times New Roman" w:cs="Times New Roman"/>
                <w:szCs w:val="24"/>
              </w:rPr>
            </w:pPr>
            <w:r w:rsidRPr="008040B1">
              <w:rPr>
                <w:rFonts w:ascii="Times New Roman" w:hAnsi="Times New Roman" w:cs="Times New Roman"/>
                <w:szCs w:val="24"/>
              </w:rPr>
              <w:t>Existing Words</w:t>
            </w:r>
          </w:p>
        </w:tc>
        <w:tc>
          <w:tcPr>
            <w:tcW w:w="5423" w:type="dxa"/>
          </w:tcPr>
          <w:p w14:paraId="290D3708" w14:textId="77777777" w:rsidR="00907FA5" w:rsidRPr="008040B1" w:rsidRDefault="00907FA5" w:rsidP="00D11EE9">
            <w:pPr>
              <w:pStyle w:val="messagetext"/>
              <w:tabs>
                <w:tab w:val="clear" w:pos="739"/>
                <w:tab w:val="clear" w:pos="806"/>
                <w:tab w:val="clear" w:pos="936"/>
                <w:tab w:val="clear" w:pos="1152"/>
                <w:tab w:val="clear" w:pos="1440"/>
                <w:tab w:val="clear" w:pos="1728"/>
                <w:tab w:val="clear" w:pos="2016"/>
                <w:tab w:val="clear" w:pos="2304"/>
                <w:tab w:val="clear" w:pos="2592"/>
                <w:tab w:val="clear" w:pos="2880"/>
                <w:tab w:val="clear" w:pos="3168"/>
                <w:tab w:val="clear" w:pos="3456"/>
                <w:tab w:val="clear" w:pos="3744"/>
                <w:tab w:val="clear" w:pos="3888"/>
                <w:tab w:val="clear" w:pos="4032"/>
                <w:tab w:val="clear" w:pos="4320"/>
                <w:tab w:val="clear" w:pos="4608"/>
                <w:tab w:val="clear" w:pos="4896"/>
                <w:tab w:val="clear" w:pos="5184"/>
                <w:tab w:val="clear" w:pos="5328"/>
                <w:tab w:val="clear" w:pos="5472"/>
                <w:tab w:val="clear" w:pos="5760"/>
                <w:tab w:val="left" w:pos="630"/>
                <w:tab w:val="left" w:pos="1260"/>
                <w:tab w:val="left" w:pos="3780"/>
              </w:tabs>
              <w:rPr>
                <w:rFonts w:cs="Times New Roman"/>
                <w:b/>
                <w:bCs w:val="0"/>
                <w:color w:val="FF0000"/>
              </w:rPr>
            </w:pPr>
            <w:r w:rsidRPr="008040B1">
              <w:rPr>
                <w:rFonts w:cs="Times New Roman"/>
                <w:b/>
                <w:bCs w:val="0"/>
                <w:color w:val="FF0000"/>
              </w:rPr>
              <w:t>New Words</w:t>
            </w:r>
          </w:p>
        </w:tc>
      </w:tr>
      <w:tr w:rsidR="00907FA5" w:rsidRPr="008040B1" w14:paraId="1D4A807A" w14:textId="77777777" w:rsidTr="00D11EE9">
        <w:tc>
          <w:tcPr>
            <w:tcW w:w="4945" w:type="dxa"/>
          </w:tcPr>
          <w:p w14:paraId="03FDF35D" w14:textId="4BFCC5E5" w:rsidR="00907FA5" w:rsidRPr="00907FA5" w:rsidRDefault="00907FA5" w:rsidP="00907FA5">
            <w:pPr>
              <w:tabs>
                <w:tab w:val="left" w:pos="1008"/>
              </w:tabs>
              <w:suppressAutoHyphens/>
              <w:spacing w:before="120" w:after="120"/>
              <w:ind w:left="1008" w:hanging="1008"/>
              <w:rPr>
                <w:rFonts w:cs="Times New Roman"/>
                <w:bCs w:val="0"/>
                <w:snapToGrid w:val="0"/>
                <w:color w:val="auto"/>
                <w:sz w:val="24"/>
              </w:rPr>
            </w:pPr>
            <w:r w:rsidRPr="00907FA5">
              <w:rPr>
                <w:rFonts w:cs="Times New Roman"/>
                <w:bCs w:val="0"/>
                <w:snapToGrid w:val="0"/>
                <w:color w:val="auto"/>
                <w:sz w:val="24"/>
              </w:rPr>
              <w:tab/>
              <w:t>a.</w:t>
            </w:r>
            <w:r w:rsidRPr="00907FA5">
              <w:rPr>
                <w:rFonts w:cs="Times New Roman"/>
                <w:bCs w:val="0"/>
                <w:snapToGrid w:val="0"/>
                <w:color w:val="auto"/>
                <w:sz w:val="24"/>
              </w:rPr>
              <w:tab/>
              <w:t xml:space="preserve">If the PMR is accomplished during a period other than a scheduled availability (e.g., voyage repair periods, at sea, port calls, etc.) the adjusted LMA date will be the first of the month following the completion date listed on the PMR data form. </w:t>
            </w:r>
          </w:p>
          <w:p w14:paraId="38EACF29" w14:textId="55949468" w:rsidR="00907FA5" w:rsidRPr="008040B1" w:rsidRDefault="00907FA5" w:rsidP="00907FA5">
            <w:pPr>
              <w:tabs>
                <w:tab w:val="clear" w:pos="312"/>
                <w:tab w:val="left" w:pos="90"/>
                <w:tab w:val="left" w:pos="484"/>
                <w:tab w:val="left" w:pos="1008"/>
                <w:tab w:val="left" w:pos="3168"/>
                <w:tab w:val="left" w:pos="3888"/>
                <w:tab w:val="left" w:pos="4608"/>
                <w:tab w:val="left" w:pos="5328"/>
                <w:tab w:val="left" w:pos="6048"/>
                <w:tab w:val="left" w:pos="6768"/>
                <w:tab w:val="left" w:pos="7488"/>
                <w:tab w:val="left" w:pos="8208"/>
                <w:tab w:val="left" w:pos="8928"/>
              </w:tabs>
              <w:suppressAutoHyphens/>
              <w:spacing w:before="120" w:after="120"/>
              <w:ind w:left="972" w:hanging="702"/>
              <w:rPr>
                <w:rFonts w:cs="Times New Roman"/>
              </w:rPr>
            </w:pPr>
            <w:r w:rsidRPr="00907FA5">
              <w:rPr>
                <w:rFonts w:cs="Times New Roman"/>
                <w:bCs w:val="0"/>
                <w:snapToGrid w:val="0"/>
                <w:color w:val="auto"/>
                <w:sz w:val="24"/>
              </w:rPr>
              <w:tab/>
              <w:t>b.</w:t>
            </w:r>
            <w:r w:rsidRPr="00907FA5">
              <w:rPr>
                <w:rFonts w:cs="Times New Roman"/>
                <w:bCs w:val="0"/>
                <w:snapToGrid w:val="0"/>
                <w:color w:val="auto"/>
                <w:sz w:val="24"/>
              </w:rPr>
              <w:tab/>
              <w:t>If the PMR is accomplished during a scheduled availability (e.g., Selected Restricted Availability, Extended Refit Period, Depot Modernization Period, Engineered Refueling Overhaul, Interim Dry Docking, other Chief of Naval Operations (CNO) Availabilities, CMAV, MMP or upkeep), the adjusted LMA date will be the first of the month following the scheduled availability’s actual completion date.</w:t>
            </w:r>
            <w:r w:rsidRPr="00374CE0">
              <w:rPr>
                <w:rFonts w:cs="Times New Roman"/>
                <w:bCs w:val="0"/>
                <w:snapToGrid w:val="0"/>
                <w:color w:val="auto"/>
                <w:sz w:val="24"/>
              </w:rPr>
              <w:t xml:space="preserve"> </w:t>
            </w:r>
          </w:p>
        </w:tc>
        <w:tc>
          <w:tcPr>
            <w:tcW w:w="5423" w:type="dxa"/>
          </w:tcPr>
          <w:p w14:paraId="2B0EFEB4" w14:textId="77777777" w:rsidR="00907FA5" w:rsidRPr="00907FA5" w:rsidRDefault="00907FA5" w:rsidP="00907FA5">
            <w:pPr>
              <w:tabs>
                <w:tab w:val="left" w:pos="1008"/>
              </w:tabs>
              <w:suppressAutoHyphens/>
              <w:spacing w:before="120" w:after="120"/>
              <w:ind w:left="1008" w:hanging="1008"/>
              <w:rPr>
                <w:rFonts w:cs="Times New Roman"/>
                <w:bCs w:val="0"/>
                <w:snapToGrid w:val="0"/>
                <w:color w:val="auto"/>
                <w:sz w:val="24"/>
              </w:rPr>
            </w:pPr>
            <w:r w:rsidRPr="00907FA5">
              <w:rPr>
                <w:rFonts w:cs="Times New Roman"/>
                <w:bCs w:val="0"/>
                <w:snapToGrid w:val="0"/>
                <w:color w:val="auto"/>
                <w:sz w:val="24"/>
              </w:rPr>
              <w:tab/>
              <w:t>a.</w:t>
            </w:r>
            <w:r w:rsidRPr="00907FA5">
              <w:rPr>
                <w:rFonts w:cs="Times New Roman"/>
                <w:bCs w:val="0"/>
                <w:snapToGrid w:val="0"/>
                <w:color w:val="auto"/>
                <w:sz w:val="24"/>
              </w:rPr>
              <w:tab/>
              <w:t xml:space="preserve">If the </w:t>
            </w:r>
            <w:del w:id="417" w:author="Jim Morrissette" w:date="2022-12-06T10:05:00Z">
              <w:r w:rsidRPr="00907FA5" w:rsidDel="00B44E3F">
                <w:rPr>
                  <w:rFonts w:cs="Times New Roman"/>
                  <w:bCs w:val="0"/>
                  <w:snapToGrid w:val="0"/>
                  <w:color w:val="auto"/>
                  <w:sz w:val="24"/>
                </w:rPr>
                <w:delText xml:space="preserve">PMR </w:delText>
              </w:r>
            </w:del>
            <w:ins w:id="418" w:author="Jim Morrissette" w:date="2022-12-06T10:05:00Z">
              <w:r w:rsidRPr="00907FA5">
                <w:rPr>
                  <w:rFonts w:cs="Times New Roman"/>
                  <w:bCs w:val="0"/>
                  <w:snapToGrid w:val="0"/>
                  <w:color w:val="auto"/>
                  <w:sz w:val="24"/>
                </w:rPr>
                <w:t xml:space="preserve">URO MRC </w:t>
              </w:r>
            </w:ins>
            <w:r w:rsidRPr="00907FA5">
              <w:rPr>
                <w:rFonts w:cs="Times New Roman"/>
                <w:bCs w:val="0"/>
                <w:snapToGrid w:val="0"/>
                <w:color w:val="auto"/>
                <w:sz w:val="24"/>
              </w:rPr>
              <w:t xml:space="preserve">is accomplished during a period other than </w:t>
            </w:r>
            <w:del w:id="419" w:author="Jim Morrissette" w:date="2022-12-06T10:06:00Z">
              <w:r w:rsidRPr="00907FA5" w:rsidDel="00B44E3F">
                <w:rPr>
                  <w:rFonts w:cs="Times New Roman"/>
                  <w:bCs w:val="0"/>
                  <w:snapToGrid w:val="0"/>
                  <w:color w:val="auto"/>
                  <w:sz w:val="24"/>
                </w:rPr>
                <w:delText>a scheduled availability (e.g., voyage repair periods, at sea, port calls, etc.)</w:delText>
              </w:r>
            </w:del>
            <w:ins w:id="420" w:author="Jim Morrissette" w:date="2022-12-06T10:06:00Z">
              <w:r w:rsidRPr="00907FA5">
                <w:rPr>
                  <w:rFonts w:cs="Times New Roman"/>
                  <w:bCs w:val="0"/>
                  <w:snapToGrid w:val="0"/>
                  <w:color w:val="auto"/>
                  <w:sz w:val="24"/>
                </w:rPr>
                <w:t xml:space="preserve">the maintenance </w:t>
              </w:r>
            </w:ins>
            <w:ins w:id="421" w:author="Jim Morrissette" w:date="2022-12-06T10:07:00Z">
              <w:r w:rsidRPr="00907FA5">
                <w:rPr>
                  <w:rFonts w:cs="Times New Roman"/>
                  <w:bCs w:val="0"/>
                  <w:snapToGrid w:val="0"/>
                  <w:color w:val="auto"/>
                  <w:sz w:val="24"/>
                </w:rPr>
                <w:t>p</w:t>
              </w:r>
            </w:ins>
            <w:ins w:id="422" w:author="Jim Morrissette" w:date="2022-12-06T10:06:00Z">
              <w:r w:rsidRPr="00907FA5">
                <w:rPr>
                  <w:rFonts w:cs="Times New Roman"/>
                  <w:bCs w:val="0"/>
                  <w:snapToGrid w:val="0"/>
                  <w:color w:val="auto"/>
                  <w:sz w:val="24"/>
                </w:rPr>
                <w:t>eriods identified in subparagraph b below,</w:t>
              </w:r>
            </w:ins>
            <w:r w:rsidRPr="00907FA5">
              <w:rPr>
                <w:rFonts w:cs="Times New Roman"/>
                <w:bCs w:val="0"/>
                <w:snapToGrid w:val="0"/>
                <w:color w:val="auto"/>
                <w:sz w:val="24"/>
              </w:rPr>
              <w:t xml:space="preserve"> the adjusted LMA date will be the first of the month following the completion date listed on the PMR data form. </w:t>
            </w:r>
          </w:p>
          <w:p w14:paraId="794DF99B" w14:textId="77777777" w:rsidR="00907FA5" w:rsidRPr="00907FA5" w:rsidRDefault="00907FA5" w:rsidP="00907FA5">
            <w:pPr>
              <w:tabs>
                <w:tab w:val="left" w:pos="1008"/>
              </w:tabs>
              <w:suppressAutoHyphens/>
              <w:spacing w:before="120" w:after="120"/>
              <w:ind w:left="1008" w:hanging="1008"/>
              <w:rPr>
                <w:ins w:id="423" w:author="Jim Morrissette" w:date="2022-12-06T10:10:00Z"/>
                <w:rFonts w:cs="Times New Roman"/>
                <w:bCs w:val="0"/>
                <w:snapToGrid w:val="0"/>
                <w:color w:val="auto"/>
                <w:sz w:val="24"/>
              </w:rPr>
            </w:pPr>
            <w:del w:id="424" w:author="Jim Morrissette" w:date="2022-12-06T10:10:00Z">
              <w:r w:rsidRPr="00907FA5">
                <w:rPr>
                  <w:rFonts w:cs="Times New Roman"/>
                  <w:bCs w:val="0"/>
                  <w:snapToGrid w:val="0"/>
                  <w:color w:val="auto"/>
                  <w:sz w:val="24"/>
                </w:rPr>
                <w:tab/>
              </w:r>
            </w:del>
            <w:r w:rsidRPr="00907FA5">
              <w:rPr>
                <w:rFonts w:cs="Times New Roman"/>
                <w:bCs w:val="0"/>
                <w:snapToGrid w:val="0"/>
                <w:color w:val="auto"/>
                <w:sz w:val="24"/>
              </w:rPr>
              <w:t>b.</w:t>
            </w:r>
            <w:r w:rsidRPr="00907FA5">
              <w:rPr>
                <w:rFonts w:cs="Times New Roman"/>
                <w:bCs w:val="0"/>
                <w:snapToGrid w:val="0"/>
                <w:color w:val="auto"/>
                <w:sz w:val="24"/>
              </w:rPr>
              <w:tab/>
              <w:t xml:space="preserve">If the </w:t>
            </w:r>
            <w:del w:id="425" w:author="Jim Morrissette" w:date="2022-12-06T10:07:00Z">
              <w:r w:rsidRPr="00907FA5" w:rsidDel="00B44E3F">
                <w:rPr>
                  <w:rFonts w:cs="Times New Roman"/>
                  <w:bCs w:val="0"/>
                  <w:snapToGrid w:val="0"/>
                  <w:color w:val="auto"/>
                  <w:sz w:val="24"/>
                </w:rPr>
                <w:delText xml:space="preserve">PMR </w:delText>
              </w:r>
            </w:del>
            <w:ins w:id="426" w:author="Jim Morrissette" w:date="2022-12-06T10:07:00Z">
              <w:r w:rsidRPr="00907FA5">
                <w:rPr>
                  <w:rFonts w:cs="Times New Roman"/>
                  <w:bCs w:val="0"/>
                  <w:snapToGrid w:val="0"/>
                  <w:color w:val="auto"/>
                  <w:sz w:val="24"/>
                </w:rPr>
                <w:t xml:space="preserve">URO MRC </w:t>
              </w:r>
            </w:ins>
            <w:r w:rsidRPr="00907FA5">
              <w:rPr>
                <w:rFonts w:cs="Times New Roman"/>
                <w:bCs w:val="0"/>
                <w:snapToGrid w:val="0"/>
                <w:color w:val="auto"/>
                <w:sz w:val="24"/>
              </w:rPr>
              <w:t xml:space="preserve">is accomplished during a </w:t>
            </w:r>
            <w:del w:id="427" w:author="Jim Morrissette" w:date="2022-12-06T10:09:00Z">
              <w:r w:rsidRPr="00907FA5" w:rsidDel="00B44E3F">
                <w:rPr>
                  <w:rFonts w:cs="Times New Roman"/>
                  <w:bCs w:val="0"/>
                  <w:snapToGrid w:val="0"/>
                  <w:color w:val="auto"/>
                  <w:sz w:val="24"/>
                </w:rPr>
                <w:delText xml:space="preserve">scheduled </w:delText>
              </w:r>
            </w:del>
            <w:ins w:id="428" w:author="Jim Morrissette" w:date="2022-12-06T10:09:00Z">
              <w:r w:rsidRPr="00907FA5">
                <w:rPr>
                  <w:rFonts w:cs="Times New Roman"/>
                  <w:bCs w:val="0"/>
                  <w:snapToGrid w:val="0"/>
                  <w:color w:val="auto"/>
                  <w:sz w:val="24"/>
                </w:rPr>
                <w:t xml:space="preserve">CNO </w:t>
              </w:r>
            </w:ins>
            <w:r w:rsidRPr="00907FA5">
              <w:rPr>
                <w:rFonts w:cs="Times New Roman"/>
                <w:bCs w:val="0"/>
                <w:snapToGrid w:val="0"/>
                <w:color w:val="auto"/>
                <w:sz w:val="24"/>
              </w:rPr>
              <w:t>availability</w:t>
            </w:r>
            <w:ins w:id="429" w:author="Vogel, Douglas E CIV USN SUBMEPP PORS NH (USA)" w:date="2022-12-20T05:43:00Z">
              <w:r w:rsidRPr="00907FA5">
                <w:rPr>
                  <w:rFonts w:cs="Times New Roman"/>
                  <w:bCs w:val="0"/>
                  <w:snapToGrid w:val="0"/>
                  <w:color w:val="auto"/>
                  <w:sz w:val="24"/>
                </w:rPr>
                <w:t>,</w:t>
              </w:r>
            </w:ins>
            <w:del w:id="430" w:author="Vogel, Douglas E CIV USN SUBMEPP PORS NH (USA)" w:date="2022-12-20T05:43:00Z">
              <w:r w:rsidRPr="00907FA5" w:rsidDel="0000031F">
                <w:rPr>
                  <w:rFonts w:cs="Times New Roman"/>
                  <w:bCs w:val="0"/>
                  <w:snapToGrid w:val="0"/>
                  <w:color w:val="auto"/>
                  <w:sz w:val="24"/>
                </w:rPr>
                <w:delText xml:space="preserve"> </w:delText>
              </w:r>
            </w:del>
            <w:ins w:id="431" w:author="Jim Morrissette" w:date="2022-12-06T10:09:00Z">
              <w:del w:id="432" w:author="Vogel, Douglas E CIV USN SUBMEPP PORS NH (USA)" w:date="2022-12-20T05:43:00Z">
                <w:r w:rsidRPr="00907FA5" w:rsidDel="0000031F">
                  <w:rPr>
                    <w:rFonts w:cs="Times New Roman"/>
                    <w:bCs w:val="0"/>
                    <w:snapToGrid w:val="0"/>
                    <w:color w:val="auto"/>
                    <w:sz w:val="24"/>
                  </w:rPr>
                  <w:delText>or</w:delText>
                </w:r>
              </w:del>
            </w:ins>
            <w:ins w:id="433" w:author="Jim Morrissette" w:date="2022-12-06T10:58:00Z">
              <w:r w:rsidRPr="00907FA5">
                <w:rPr>
                  <w:rFonts w:cs="Times New Roman"/>
                  <w:bCs w:val="0"/>
                  <w:snapToGrid w:val="0"/>
                  <w:color w:val="auto"/>
                  <w:sz w:val="24"/>
                </w:rPr>
                <w:t xml:space="preserve"> </w:t>
              </w:r>
              <w:del w:id="434" w:author="Vogel, Douglas E CIV USN SUBMEPP PORS NH (USA)" w:date="2022-12-20T05:47:00Z">
                <w:r w:rsidRPr="00907FA5" w:rsidDel="0000031F">
                  <w:rPr>
                    <w:rFonts w:cs="Times New Roman"/>
                    <w:bCs w:val="0"/>
                    <w:snapToGrid w:val="0"/>
                    <w:color w:val="auto"/>
                    <w:sz w:val="24"/>
                  </w:rPr>
                  <w:delText xml:space="preserve">a </w:delText>
                </w:r>
              </w:del>
            </w:ins>
            <w:ins w:id="435" w:author="Vogel, Douglas E CIV USN SUBMEPP PORS NH (USA)" w:date="2022-12-20T05:58:00Z">
              <w:r w:rsidRPr="00907FA5">
                <w:rPr>
                  <w:rFonts w:cs="Times New Roman"/>
                  <w:bCs w:val="0"/>
                  <w:snapToGrid w:val="0"/>
                  <w:color w:val="auto"/>
                  <w:sz w:val="24"/>
                </w:rPr>
                <w:t>major maintenance period,</w:t>
              </w:r>
            </w:ins>
            <w:ins w:id="436" w:author="Jim Morrissette" w:date="2022-12-06T10:58:00Z">
              <w:del w:id="437" w:author="Vogel, Douglas E CIV USN SUBMEPP PORS NH (USA)" w:date="2022-12-20T05:58:00Z">
                <w:r w:rsidRPr="00907FA5" w:rsidDel="00AB7598">
                  <w:rPr>
                    <w:rFonts w:cs="Times New Roman"/>
                    <w:bCs w:val="0"/>
                    <w:snapToGrid w:val="0"/>
                    <w:color w:val="auto"/>
                    <w:sz w:val="24"/>
                  </w:rPr>
                  <w:delText>MMP</w:delText>
                </w:r>
              </w:del>
            </w:ins>
            <w:ins w:id="438" w:author="Vogel, Douglas E CIV USN SUBMEPP PORS NH (USA)" w:date="2022-12-20T05:39:00Z">
              <w:r w:rsidRPr="00907FA5">
                <w:rPr>
                  <w:rFonts w:cs="Times New Roman"/>
                  <w:bCs w:val="0"/>
                  <w:snapToGrid w:val="0"/>
                  <w:color w:val="auto"/>
                  <w:sz w:val="24"/>
                </w:rPr>
                <w:t xml:space="preserve"> or </w:t>
              </w:r>
            </w:ins>
            <w:ins w:id="439" w:author="Vogel, Douglas E CIV USN SUBMEPP PORS NH (USA)" w:date="2022-12-20T05:58:00Z">
              <w:r w:rsidRPr="00907FA5">
                <w:rPr>
                  <w:rFonts w:cs="Times New Roman"/>
                  <w:bCs w:val="0"/>
                  <w:snapToGrid w:val="0"/>
                  <w:color w:val="auto"/>
                  <w:sz w:val="24"/>
                </w:rPr>
                <w:t>r</w:t>
              </w:r>
            </w:ins>
            <w:ins w:id="440" w:author="Vogel, Douglas E CIV USN SUBMEPP PORS NH (USA)" w:date="2022-12-20T05:39:00Z">
              <w:r w:rsidRPr="00907FA5">
                <w:rPr>
                  <w:rFonts w:cs="Times New Roman"/>
                  <w:bCs w:val="0"/>
                  <w:snapToGrid w:val="0"/>
                  <w:color w:val="auto"/>
                  <w:sz w:val="24"/>
                </w:rPr>
                <w:t>efit</w:t>
              </w:r>
            </w:ins>
            <w:del w:id="441" w:author="Jim Morrissette" w:date="2022-12-06T10:10:00Z">
              <w:r w:rsidRPr="00907FA5" w:rsidDel="00B44E3F">
                <w:rPr>
                  <w:rFonts w:cs="Times New Roman"/>
                  <w:bCs w:val="0"/>
                  <w:snapToGrid w:val="0"/>
                  <w:color w:val="auto"/>
                  <w:sz w:val="24"/>
                </w:rPr>
                <w:delText>(e.g., Selected Restricted Availability, Extended Refit Period, Depot Modernization Period, Engineered Refueling Overhaul, Interim Dry Docking, other Chief of Naval Operations (CNO) Availabilities, CMAV, MMP or upkeep)</w:delText>
              </w:r>
            </w:del>
            <w:r w:rsidRPr="00907FA5">
              <w:rPr>
                <w:rFonts w:cs="Times New Roman"/>
                <w:bCs w:val="0"/>
                <w:snapToGrid w:val="0"/>
                <w:color w:val="auto"/>
                <w:sz w:val="24"/>
              </w:rPr>
              <w:t>, the adjusted LMA date will be the first of the month following the</w:t>
            </w:r>
            <w:del w:id="442" w:author="Jim Morrissette" w:date="2022-12-06T10:10:00Z">
              <w:r w:rsidRPr="00907FA5" w:rsidDel="00B075C3">
                <w:rPr>
                  <w:rFonts w:cs="Times New Roman"/>
                  <w:bCs w:val="0"/>
                  <w:snapToGrid w:val="0"/>
                  <w:color w:val="auto"/>
                  <w:sz w:val="24"/>
                </w:rPr>
                <w:delText xml:space="preserve"> scheduled</w:delText>
              </w:r>
            </w:del>
            <w:r w:rsidRPr="00907FA5">
              <w:rPr>
                <w:rFonts w:cs="Times New Roman"/>
                <w:bCs w:val="0"/>
                <w:snapToGrid w:val="0"/>
                <w:color w:val="auto"/>
                <w:sz w:val="24"/>
              </w:rPr>
              <w:t xml:space="preserve"> availability’s actual completion date.</w:t>
            </w:r>
          </w:p>
          <w:p w14:paraId="1725B982" w14:textId="77777777" w:rsidR="00907FA5" w:rsidRPr="008040B1" w:rsidRDefault="00907FA5" w:rsidP="00907FA5">
            <w:pPr>
              <w:tabs>
                <w:tab w:val="left" w:pos="1008"/>
              </w:tabs>
              <w:suppressAutoHyphens/>
              <w:spacing w:before="120" w:after="120"/>
              <w:ind w:left="1008" w:hanging="1008"/>
              <w:rPr>
                <w:rFonts w:cs="Times New Roman"/>
                <w:szCs w:val="20"/>
              </w:rPr>
            </w:pPr>
          </w:p>
        </w:tc>
      </w:tr>
    </w:tbl>
    <w:p w14:paraId="6372FF0C" w14:textId="55030843" w:rsidR="00907FA5" w:rsidRDefault="00907FA5">
      <w:pPr>
        <w:tabs>
          <w:tab w:val="clear" w:pos="312"/>
        </w:tabs>
        <w:ind w:left="0" w:firstLine="0"/>
        <w:rPr>
          <w:rFonts w:cs="Times New Roman"/>
          <w:b/>
          <w:color w:val="0000FF"/>
          <w:sz w:val="24"/>
        </w:rPr>
      </w:pPr>
    </w:p>
    <w:p w14:paraId="6E8BDB3A" w14:textId="25204F25" w:rsidR="00907FA5" w:rsidRDefault="00907FA5">
      <w:pPr>
        <w:tabs>
          <w:tab w:val="clear" w:pos="312"/>
        </w:tabs>
        <w:ind w:left="0" w:firstLine="0"/>
        <w:rPr>
          <w:rFonts w:cs="Times New Roman"/>
          <w:b/>
          <w:color w:val="0000FF"/>
          <w:sz w:val="24"/>
        </w:rPr>
      </w:pPr>
      <w:r>
        <w:rPr>
          <w:rFonts w:cs="Times New Roman"/>
          <w:b/>
          <w:color w:val="0000FF"/>
          <w:sz w:val="24"/>
        </w:rPr>
        <w:br w:type="page"/>
      </w:r>
    </w:p>
    <w:p w14:paraId="6DCE6AAE" w14:textId="47F91DC6" w:rsidR="00E6670F" w:rsidRPr="008040B1" w:rsidRDefault="00D11EE9" w:rsidP="00E6670F">
      <w:pPr>
        <w:pStyle w:val="Heading1"/>
        <w:ind w:left="0" w:firstLine="0"/>
        <w:rPr>
          <w:rFonts w:ascii="Times New Roman" w:hAnsi="Times New Roman" w:cs="Times New Roman"/>
        </w:rPr>
      </w:pPr>
      <w:r>
        <w:rPr>
          <w:rFonts w:ascii="Times New Roman" w:hAnsi="Times New Roman" w:cs="Times New Roman"/>
        </w:rPr>
        <w:lastRenderedPageBreak/>
        <w:t>27</w:t>
      </w:r>
      <w:r w:rsidR="00E6670F" w:rsidRPr="008040B1">
        <w:rPr>
          <w:rFonts w:ascii="Times New Roman" w:hAnsi="Times New Roman" w:cs="Times New Roman"/>
        </w:rPr>
        <w:t>.  Volume VII</w:t>
      </w:r>
    </w:p>
    <w:p w14:paraId="22DF9677" w14:textId="77777777" w:rsidR="00E6670F" w:rsidRPr="008040B1" w:rsidRDefault="00E6670F" w:rsidP="00E6670F">
      <w:pPr>
        <w:pStyle w:val="Heading1"/>
        <w:tabs>
          <w:tab w:val="clear" w:pos="312"/>
        </w:tabs>
        <w:ind w:left="684" w:firstLine="0"/>
        <w:rPr>
          <w:rFonts w:ascii="Times New Roman" w:hAnsi="Times New Roman" w:cs="Times New Roman"/>
          <w:color w:val="FF0000"/>
        </w:rPr>
      </w:pPr>
    </w:p>
    <w:p w14:paraId="769C1371" w14:textId="77777777" w:rsidR="00E6670F" w:rsidRPr="008040B1" w:rsidRDefault="00E6670F" w:rsidP="00E6670F">
      <w:pPr>
        <w:pStyle w:val="Heading1"/>
        <w:tabs>
          <w:tab w:val="clear" w:pos="312"/>
          <w:tab w:val="left" w:pos="720"/>
        </w:tabs>
        <w:spacing w:before="120" w:after="120"/>
        <w:ind w:left="720" w:firstLine="14"/>
        <w:rPr>
          <w:rFonts w:ascii="Times New Roman" w:hAnsi="Times New Roman" w:cs="Times New Roman"/>
          <w:color w:val="FF0000"/>
        </w:rPr>
      </w:pPr>
      <w:r w:rsidRPr="008040B1">
        <w:rPr>
          <w:rFonts w:ascii="Times New Roman" w:hAnsi="Times New Roman" w:cs="Times New Roman"/>
          <w:color w:val="FF0000"/>
        </w:rPr>
        <w:t xml:space="preserve"> </w:t>
      </w:r>
    </w:p>
    <w:p w14:paraId="5CA2C970" w14:textId="77777777" w:rsidR="00E6670F" w:rsidRPr="008040B1" w:rsidRDefault="00E6670F" w:rsidP="00E6670F">
      <w:pPr>
        <w:pStyle w:val="Heading1"/>
        <w:ind w:left="0" w:firstLine="0"/>
        <w:rPr>
          <w:rFonts w:ascii="Times New Roman" w:hAnsi="Times New Roman" w:cs="Times New Roman"/>
        </w:rPr>
      </w:pPr>
      <w:r w:rsidRPr="008040B1">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C16C366" wp14:editId="66F1F6DB">
                <wp:simplePos x="0" y="0"/>
                <wp:positionH relativeFrom="column">
                  <wp:posOffset>446649</wp:posOffset>
                </wp:positionH>
                <wp:positionV relativeFrom="paragraph">
                  <wp:posOffset>6673069</wp:posOffset>
                </wp:positionV>
                <wp:extent cx="5695950" cy="844062"/>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44062"/>
                        </a:xfrm>
                        <a:prstGeom prst="rect">
                          <a:avLst/>
                        </a:prstGeom>
                        <a:solidFill>
                          <a:srgbClr val="FFFFFF"/>
                        </a:solidFill>
                        <a:ln>
                          <a:noFill/>
                        </a:ln>
                        <a:extLst>
                          <a:ext uri="{91240B29-F687-4F45-9708-019B960494DF}">
                            <a14:hiddenLine xmlns:a14="http://schemas.microsoft.com/office/drawing/2010/main" w="9525">
                              <a:solidFill>
                                <a:srgbClr val="003366"/>
                              </a:solidFill>
                              <a:miter lim="800000"/>
                              <a:headEnd/>
                              <a:tailEnd/>
                            </a14:hiddenLine>
                          </a:ext>
                        </a:extLst>
                      </wps:spPr>
                      <wps:txbx>
                        <w:txbxContent>
                          <w:p w14:paraId="3B71153C" w14:textId="77777777" w:rsidR="00D11EE9" w:rsidRDefault="00D11EE9" w:rsidP="00E6670F">
                            <w:pPr>
                              <w:jc w:val="center"/>
                              <w:rPr>
                                <w:rFonts w:ascii="Arial" w:eastAsia="SimSun" w:hAnsi="Arial"/>
                                <w:b/>
                                <w:bCs w:val="0"/>
                                <w:sz w:val="48"/>
                                <w:szCs w:val="48"/>
                                <w:lang w:eastAsia="zh-CN"/>
                              </w:rPr>
                            </w:pPr>
                            <w:r>
                              <w:rPr>
                                <w:rFonts w:eastAsia="SimSun"/>
                                <w:b/>
                                <w:bCs w:val="0"/>
                                <w:sz w:val="48"/>
                                <w:szCs w:val="48"/>
                                <w:lang w:eastAsia="zh-CN"/>
                              </w:rPr>
                              <w:t>CONTRACTED SHIP MAINTENANCE</w:t>
                            </w:r>
                          </w:p>
                          <w:p w14:paraId="7C48799B" w14:textId="77777777" w:rsidR="00D11EE9" w:rsidRDefault="00D11EE9" w:rsidP="00E66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6C366" id="Text Box 16" o:spid="_x0000_s1035" type="#_x0000_t202" style="position:absolute;margin-left:35.15pt;margin-top:525.45pt;width:448.5pt;height:6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" stroked="f" strokecolor="#036">
                <v:textbox>
                  <w:txbxContent>
                    <w:p w14:paraId="3B71153C" w14:textId="77777777" w:rsidR="00D11EE9" w:rsidRDefault="00D11EE9" w:rsidP="00E6670F">
                      <w:pPr>
                        <w:jc w:val="center"/>
                        <w:rPr>
                          <w:rFonts w:ascii="Arial" w:eastAsia="SimSun" w:hAnsi="Arial"/>
                          <w:b/>
                          <w:bCs w:val="0"/>
                          <w:sz w:val="48"/>
                          <w:szCs w:val="48"/>
                          <w:lang w:eastAsia="zh-CN"/>
                        </w:rPr>
                      </w:pPr>
                      <w:r>
                        <w:rPr>
                          <w:rFonts w:eastAsia="SimSun"/>
                          <w:b/>
                          <w:bCs w:val="0"/>
                          <w:sz w:val="48"/>
                          <w:szCs w:val="48"/>
                          <w:lang w:eastAsia="zh-CN"/>
                        </w:rPr>
                        <w:t>CONTRACTED SHIP MAINTENANCE</w:t>
                      </w:r>
                    </w:p>
                    <w:p w14:paraId="7C48799B" w14:textId="77777777" w:rsidR="00D11EE9" w:rsidRDefault="00D11EE9" w:rsidP="00E6670F"/>
                  </w:txbxContent>
                </v:textbox>
              </v:shape>
            </w:pict>
          </mc:Fallback>
        </mc:AlternateContent>
      </w:r>
      <w:r w:rsidRPr="008040B1">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C57A059" wp14:editId="6B9827F7">
                <wp:simplePos x="0" y="0"/>
                <wp:positionH relativeFrom="column">
                  <wp:posOffset>1684020</wp:posOffset>
                </wp:positionH>
                <wp:positionV relativeFrom="paragraph">
                  <wp:posOffset>214630</wp:posOffset>
                </wp:positionV>
                <wp:extent cx="2575560" cy="471170"/>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E3536" w14:textId="77777777" w:rsidR="00D11EE9" w:rsidRDefault="00D11EE9" w:rsidP="00E6670F">
                            <w:pPr>
                              <w:jc w:val="center"/>
                              <w:rPr>
                                <w:rFonts w:ascii="Arial" w:hAnsi="Arial"/>
                                <w:b/>
                                <w:bCs w:val="0"/>
                                <w:sz w:val="48"/>
                                <w:szCs w:val="48"/>
                              </w:rPr>
                            </w:pPr>
                            <w:r>
                              <w:rPr>
                                <w:b/>
                                <w:bCs w:val="0"/>
                                <w:sz w:val="48"/>
                                <w:szCs w:val="48"/>
                              </w:rPr>
                              <w:t>VOLUME VII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7A059" id="Text Box 17" o:spid="_x0000_s1036" type="#_x0000_t202" style="position:absolute;margin-left:132.6pt;margin-top:16.9pt;width:202.8pt;height:3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" stroked="f">
                <v:textbox>
                  <w:txbxContent>
                    <w:p w14:paraId="036E3536" w14:textId="77777777" w:rsidR="00D11EE9" w:rsidRDefault="00D11EE9" w:rsidP="00E6670F">
                      <w:pPr>
                        <w:jc w:val="center"/>
                        <w:rPr>
                          <w:rFonts w:ascii="Arial" w:hAnsi="Arial"/>
                          <w:b/>
                          <w:bCs w:val="0"/>
                          <w:sz w:val="48"/>
                          <w:szCs w:val="48"/>
                        </w:rPr>
                      </w:pPr>
                      <w:r>
                        <w:rPr>
                          <w:b/>
                          <w:bCs w:val="0"/>
                          <w:sz w:val="48"/>
                          <w:szCs w:val="48"/>
                        </w:rPr>
                        <w:t>VOLUME VII</w:t>
                      </w:r>
                    </w:p>
                  </w:txbxContent>
                </v:textbox>
              </v:shape>
            </w:pict>
          </mc:Fallback>
        </mc:AlternateContent>
      </w:r>
      <w:r w:rsidRPr="008040B1">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6E02DF6" wp14:editId="47422AF6">
                <wp:simplePos x="0" y="0"/>
                <wp:positionH relativeFrom="column">
                  <wp:posOffset>643890</wp:posOffset>
                </wp:positionH>
                <wp:positionV relativeFrom="paragraph">
                  <wp:posOffset>1156970</wp:posOffset>
                </wp:positionV>
                <wp:extent cx="4804410" cy="5048250"/>
                <wp:effectExtent l="0" t="4445"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410" cy="504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2E14B" w14:textId="77777777" w:rsidR="00D11EE9" w:rsidRDefault="00D11EE9" w:rsidP="00E6670F">
                            <w:r>
                              <w:rPr>
                                <w:b/>
                                <w:noProof/>
                              </w:rPr>
                              <w:drawing>
                                <wp:inline distT="0" distB="0" distL="0" distR="0" wp14:anchorId="37530DE5" wp14:editId="0848D98B">
                                  <wp:extent cx="4467225" cy="463867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4467225" cy="46386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02DF6" id="Text Box 18" o:spid="_x0000_s1037" type="#_x0000_t202" style="position:absolute;margin-left:50.7pt;margin-top:91.1pt;width:378.3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" stroked="f">
                <v:textbox>
                  <w:txbxContent>
                    <w:p w14:paraId="1F12E14B" w14:textId="77777777" w:rsidR="00D11EE9" w:rsidRDefault="00D11EE9" w:rsidP="00E6670F">
                      <w:r>
                        <w:rPr>
                          <w:b/>
                          <w:noProof/>
                        </w:rPr>
                        <w:drawing>
                          <wp:inline distT="0" distB="0" distL="0" distR="0" wp14:anchorId="37530DE5" wp14:editId="0848D98B">
                            <wp:extent cx="4467225" cy="463867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4467225" cy="4638675"/>
                                    </a:xfrm>
                                    <a:prstGeom prst="rect">
                                      <a:avLst/>
                                    </a:prstGeom>
                                    <a:noFill/>
                                    <a:ln w="9525">
                                      <a:noFill/>
                                      <a:miter lim="800000"/>
                                      <a:headEnd/>
                                      <a:tailEnd/>
                                    </a:ln>
                                  </pic:spPr>
                                </pic:pic>
                              </a:graphicData>
                            </a:graphic>
                          </wp:inline>
                        </w:drawing>
                      </w:r>
                    </w:p>
                  </w:txbxContent>
                </v:textbox>
              </v:shape>
            </w:pict>
          </mc:Fallback>
        </mc:AlternateContent>
      </w:r>
    </w:p>
    <w:p w14:paraId="556F773F" w14:textId="77777777" w:rsidR="00B2042E" w:rsidRPr="008040B1" w:rsidRDefault="00B2042E" w:rsidP="00B2042E">
      <w:pPr>
        <w:pStyle w:val="Heading3"/>
        <w:ind w:left="810" w:firstLine="0"/>
        <w:rPr>
          <w:rFonts w:ascii="Times New Roman" w:hAnsi="Times New Roman" w:cs="Times New Roman"/>
        </w:rPr>
      </w:pPr>
    </w:p>
    <w:p w14:paraId="5C625C5E" w14:textId="77777777" w:rsidR="00E6670F" w:rsidRPr="008040B1" w:rsidRDefault="00E6670F" w:rsidP="005040DE">
      <w:pPr>
        <w:pStyle w:val="Heading1"/>
        <w:ind w:left="0" w:firstLine="0"/>
        <w:rPr>
          <w:rFonts w:ascii="Times New Roman" w:hAnsi="Times New Roman" w:cs="Times New Roman"/>
        </w:rPr>
      </w:pPr>
    </w:p>
    <w:p w14:paraId="4389B1CF" w14:textId="77777777" w:rsidR="00E6670F" w:rsidRPr="008040B1" w:rsidRDefault="00E6670F">
      <w:pPr>
        <w:tabs>
          <w:tab w:val="clear" w:pos="312"/>
        </w:tabs>
        <w:ind w:left="0" w:firstLine="0"/>
        <w:rPr>
          <w:rFonts w:cs="Times New Roman"/>
          <w:b/>
          <w:color w:val="0000FF"/>
          <w:sz w:val="24"/>
        </w:rPr>
      </w:pPr>
      <w:r w:rsidRPr="008040B1">
        <w:rPr>
          <w:rFonts w:cs="Times New Roman"/>
        </w:rPr>
        <w:br w:type="page"/>
      </w:r>
    </w:p>
    <w:p w14:paraId="68E81926" w14:textId="58757795" w:rsidR="00E6670F" w:rsidRDefault="008D7577" w:rsidP="00E6670F">
      <w:pPr>
        <w:pStyle w:val="Heading1"/>
        <w:spacing w:before="120"/>
        <w:ind w:left="0" w:firstLine="0"/>
        <w:rPr>
          <w:rFonts w:ascii="Times New Roman" w:hAnsi="Times New Roman" w:cs="Times New Roman"/>
        </w:rPr>
      </w:pPr>
      <w:r>
        <w:rPr>
          <w:rFonts w:ascii="Times New Roman" w:hAnsi="Times New Roman" w:cs="Times New Roman"/>
        </w:rPr>
        <w:lastRenderedPageBreak/>
        <w:t>2</w:t>
      </w:r>
      <w:r w:rsidR="00D11EE9">
        <w:rPr>
          <w:rFonts w:ascii="Times New Roman" w:hAnsi="Times New Roman" w:cs="Times New Roman"/>
        </w:rPr>
        <w:t>8</w:t>
      </w:r>
      <w:r w:rsidR="00E6670F" w:rsidRPr="008040B1">
        <w:rPr>
          <w:rFonts w:ascii="Times New Roman" w:hAnsi="Times New Roman" w:cs="Times New Roman"/>
        </w:rPr>
        <w:t xml:space="preserve">.  </w:t>
      </w:r>
      <w:r w:rsidR="00532C25">
        <w:rPr>
          <w:rFonts w:ascii="Times New Roman" w:hAnsi="Times New Roman" w:cs="Times New Roman"/>
        </w:rPr>
        <w:t>No Specific Training Required</w:t>
      </w:r>
    </w:p>
    <w:p w14:paraId="3250EAA5" w14:textId="77777777" w:rsidR="00AD2B66" w:rsidRPr="00AD2B66" w:rsidRDefault="00AD2B66" w:rsidP="00AD2B66"/>
    <w:sectPr w:rsidR="00AD2B66" w:rsidRPr="00AD2B66" w:rsidSect="00546E66">
      <w:headerReference w:type="even" r:id="rId21"/>
      <w:footerReference w:type="even" r:id="rId22"/>
      <w:pgSz w:w="12240" w:h="15840" w:code="1"/>
      <w:pgMar w:top="810" w:right="1008" w:bottom="720" w:left="1080"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95745" w14:textId="77777777" w:rsidR="0098344C" w:rsidRDefault="0098344C">
      <w:r>
        <w:separator/>
      </w:r>
    </w:p>
    <w:p w14:paraId="3DD5AE76" w14:textId="77777777" w:rsidR="0098344C" w:rsidRDefault="0098344C"/>
    <w:p w14:paraId="4992A7C7" w14:textId="77777777" w:rsidR="0098344C" w:rsidRDefault="0098344C"/>
    <w:p w14:paraId="1A3B5F01" w14:textId="77777777" w:rsidR="0098344C" w:rsidRDefault="0098344C"/>
    <w:p w14:paraId="72B85771" w14:textId="77777777" w:rsidR="0098344C" w:rsidRDefault="0098344C"/>
    <w:p w14:paraId="24FF7F17" w14:textId="77777777" w:rsidR="0098344C" w:rsidRDefault="0098344C"/>
    <w:p w14:paraId="78BB64B4" w14:textId="77777777" w:rsidR="0098344C" w:rsidRDefault="0098344C"/>
    <w:p w14:paraId="481334F1" w14:textId="77777777" w:rsidR="0098344C" w:rsidRDefault="0098344C"/>
    <w:p w14:paraId="23E2DC97" w14:textId="77777777" w:rsidR="0098344C" w:rsidRDefault="0098344C"/>
    <w:p w14:paraId="51355AEE" w14:textId="77777777" w:rsidR="0098344C" w:rsidRDefault="0098344C"/>
    <w:p w14:paraId="06EE40A5" w14:textId="77777777" w:rsidR="0098344C" w:rsidRDefault="0098344C"/>
    <w:p w14:paraId="7D32A7CB" w14:textId="77777777" w:rsidR="0098344C" w:rsidRDefault="0098344C"/>
    <w:p w14:paraId="1B5C1D3F" w14:textId="77777777" w:rsidR="0098344C" w:rsidRDefault="0098344C"/>
    <w:p w14:paraId="37DAAF29" w14:textId="77777777" w:rsidR="0098344C" w:rsidRDefault="0098344C"/>
    <w:p w14:paraId="5B7E975A" w14:textId="77777777" w:rsidR="0098344C" w:rsidRDefault="0098344C"/>
    <w:p w14:paraId="22814145" w14:textId="77777777" w:rsidR="0098344C" w:rsidRDefault="0098344C"/>
  </w:endnote>
  <w:endnote w:type="continuationSeparator" w:id="0">
    <w:p w14:paraId="66D0737A" w14:textId="77777777" w:rsidR="0098344C" w:rsidRDefault="0098344C">
      <w:r>
        <w:continuationSeparator/>
      </w:r>
    </w:p>
    <w:p w14:paraId="65EB05DB" w14:textId="77777777" w:rsidR="0098344C" w:rsidRDefault="0098344C"/>
    <w:p w14:paraId="044C8A0A" w14:textId="77777777" w:rsidR="0098344C" w:rsidRDefault="0098344C"/>
    <w:p w14:paraId="07584F31" w14:textId="77777777" w:rsidR="0098344C" w:rsidRDefault="0098344C"/>
    <w:p w14:paraId="61E2CF0F" w14:textId="77777777" w:rsidR="0098344C" w:rsidRDefault="0098344C"/>
    <w:p w14:paraId="552E5E7F" w14:textId="77777777" w:rsidR="0098344C" w:rsidRDefault="0098344C"/>
    <w:p w14:paraId="6EEC0520" w14:textId="77777777" w:rsidR="0098344C" w:rsidRDefault="0098344C"/>
    <w:p w14:paraId="6F8D9867" w14:textId="77777777" w:rsidR="0098344C" w:rsidRDefault="0098344C"/>
    <w:p w14:paraId="261CAA52" w14:textId="77777777" w:rsidR="0098344C" w:rsidRDefault="0098344C"/>
    <w:p w14:paraId="34BECBDB" w14:textId="77777777" w:rsidR="0098344C" w:rsidRDefault="0098344C"/>
    <w:p w14:paraId="169F4FA7" w14:textId="77777777" w:rsidR="0098344C" w:rsidRDefault="0098344C"/>
    <w:p w14:paraId="78BF6AE5" w14:textId="77777777" w:rsidR="0098344C" w:rsidRDefault="0098344C"/>
    <w:p w14:paraId="6274B9FE" w14:textId="77777777" w:rsidR="0098344C" w:rsidRDefault="0098344C"/>
    <w:p w14:paraId="33102735" w14:textId="77777777" w:rsidR="0098344C" w:rsidRDefault="0098344C"/>
    <w:p w14:paraId="0DBCDF3E" w14:textId="77777777" w:rsidR="0098344C" w:rsidRDefault="0098344C"/>
    <w:p w14:paraId="21CD0FD6" w14:textId="77777777" w:rsidR="0098344C" w:rsidRDefault="00983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PEMDN+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6C30A" w14:textId="77777777" w:rsidR="00D11EE9" w:rsidRDefault="00D11EE9">
    <w:pPr>
      <w:pStyle w:val="Footer"/>
    </w:pPr>
    <w:r>
      <w:t>V-I-5-</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46</w:t>
    </w:r>
    <w:r>
      <w:rPr>
        <w:rStyle w:val="PageNumber"/>
        <w:rFonts w:cs="Arial"/>
      </w:rPr>
      <w:fldChar w:fldCharType="end"/>
    </w:r>
  </w:p>
  <w:p w14:paraId="63D52B60" w14:textId="77777777" w:rsidR="00D11EE9" w:rsidRDefault="00D11EE9"/>
  <w:p w14:paraId="03EDEC6D" w14:textId="77777777" w:rsidR="00D11EE9" w:rsidRDefault="00D11EE9"/>
  <w:p w14:paraId="5993D050" w14:textId="77777777" w:rsidR="00D11EE9" w:rsidRDefault="00D11EE9"/>
  <w:p w14:paraId="16AB682E" w14:textId="77777777" w:rsidR="00D11EE9" w:rsidRDefault="00D11EE9"/>
  <w:p w14:paraId="48C85B64" w14:textId="77777777" w:rsidR="00D11EE9" w:rsidRDefault="00D11EE9"/>
  <w:p w14:paraId="4966EB63" w14:textId="77777777" w:rsidR="00D11EE9" w:rsidRDefault="00D11EE9"/>
  <w:p w14:paraId="0C610990" w14:textId="77777777" w:rsidR="00D11EE9" w:rsidRDefault="00D11EE9"/>
  <w:p w14:paraId="01B88F91" w14:textId="77777777" w:rsidR="00D11EE9" w:rsidRDefault="00D11EE9"/>
  <w:p w14:paraId="20684E46" w14:textId="77777777" w:rsidR="00D11EE9" w:rsidRDefault="00D11EE9"/>
  <w:p w14:paraId="5C8F876E" w14:textId="77777777" w:rsidR="00D11EE9" w:rsidRDefault="00D11EE9"/>
  <w:p w14:paraId="094B7A0E" w14:textId="77777777" w:rsidR="00D11EE9" w:rsidRDefault="00D11EE9"/>
  <w:p w14:paraId="2F961E90" w14:textId="77777777" w:rsidR="00D11EE9" w:rsidRDefault="00D11EE9"/>
  <w:p w14:paraId="2D1F4BFC" w14:textId="77777777" w:rsidR="00D11EE9" w:rsidRDefault="00D11EE9"/>
  <w:p w14:paraId="24B2DBF0" w14:textId="77777777" w:rsidR="00D11EE9" w:rsidRDefault="00D11EE9"/>
  <w:p w14:paraId="7CAC5469" w14:textId="77777777" w:rsidR="00D11EE9" w:rsidRDefault="00D11E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61BAD" w14:textId="77777777" w:rsidR="0098344C" w:rsidRDefault="0098344C">
      <w:r>
        <w:separator/>
      </w:r>
    </w:p>
    <w:p w14:paraId="7D90A891" w14:textId="77777777" w:rsidR="0098344C" w:rsidRDefault="0098344C"/>
    <w:p w14:paraId="319FB218" w14:textId="77777777" w:rsidR="0098344C" w:rsidRDefault="0098344C"/>
    <w:p w14:paraId="56802074" w14:textId="77777777" w:rsidR="0098344C" w:rsidRDefault="0098344C"/>
    <w:p w14:paraId="0C69E4E6" w14:textId="77777777" w:rsidR="0098344C" w:rsidRDefault="0098344C"/>
    <w:p w14:paraId="557F0E77" w14:textId="77777777" w:rsidR="0098344C" w:rsidRDefault="0098344C"/>
    <w:p w14:paraId="065ACCF1" w14:textId="77777777" w:rsidR="0098344C" w:rsidRDefault="0098344C"/>
    <w:p w14:paraId="6474E7A1" w14:textId="77777777" w:rsidR="0098344C" w:rsidRDefault="0098344C"/>
    <w:p w14:paraId="73E70086" w14:textId="77777777" w:rsidR="0098344C" w:rsidRDefault="0098344C"/>
    <w:p w14:paraId="000C0A3F" w14:textId="77777777" w:rsidR="0098344C" w:rsidRDefault="0098344C"/>
    <w:p w14:paraId="68F1C636" w14:textId="77777777" w:rsidR="0098344C" w:rsidRDefault="0098344C"/>
    <w:p w14:paraId="1E4DEFB8" w14:textId="77777777" w:rsidR="0098344C" w:rsidRDefault="0098344C"/>
    <w:p w14:paraId="2EF22EC0" w14:textId="77777777" w:rsidR="0098344C" w:rsidRDefault="0098344C"/>
    <w:p w14:paraId="1BF84B7A" w14:textId="77777777" w:rsidR="0098344C" w:rsidRDefault="0098344C"/>
    <w:p w14:paraId="1F7444FD" w14:textId="77777777" w:rsidR="0098344C" w:rsidRDefault="0098344C"/>
    <w:p w14:paraId="4A876431" w14:textId="77777777" w:rsidR="0098344C" w:rsidRDefault="0098344C"/>
  </w:footnote>
  <w:footnote w:type="continuationSeparator" w:id="0">
    <w:p w14:paraId="08105D2A" w14:textId="77777777" w:rsidR="0098344C" w:rsidRDefault="0098344C">
      <w:r>
        <w:continuationSeparator/>
      </w:r>
    </w:p>
    <w:p w14:paraId="76D2CD6D" w14:textId="77777777" w:rsidR="0098344C" w:rsidRDefault="0098344C"/>
    <w:p w14:paraId="101FBF25" w14:textId="77777777" w:rsidR="0098344C" w:rsidRDefault="0098344C"/>
    <w:p w14:paraId="2CF49B53" w14:textId="77777777" w:rsidR="0098344C" w:rsidRDefault="0098344C"/>
    <w:p w14:paraId="3EF7916D" w14:textId="77777777" w:rsidR="0098344C" w:rsidRDefault="0098344C"/>
    <w:p w14:paraId="3A92C702" w14:textId="77777777" w:rsidR="0098344C" w:rsidRDefault="0098344C"/>
    <w:p w14:paraId="2BE96B59" w14:textId="77777777" w:rsidR="0098344C" w:rsidRDefault="0098344C"/>
    <w:p w14:paraId="34C80415" w14:textId="77777777" w:rsidR="0098344C" w:rsidRDefault="0098344C"/>
    <w:p w14:paraId="78516FCB" w14:textId="77777777" w:rsidR="0098344C" w:rsidRDefault="0098344C"/>
    <w:p w14:paraId="673ABA9A" w14:textId="77777777" w:rsidR="0098344C" w:rsidRDefault="0098344C"/>
    <w:p w14:paraId="53158986" w14:textId="77777777" w:rsidR="0098344C" w:rsidRDefault="0098344C"/>
    <w:p w14:paraId="7C49C2E0" w14:textId="77777777" w:rsidR="0098344C" w:rsidRDefault="0098344C"/>
    <w:p w14:paraId="34C60C7A" w14:textId="77777777" w:rsidR="0098344C" w:rsidRDefault="0098344C"/>
    <w:p w14:paraId="2CD97CF6" w14:textId="77777777" w:rsidR="0098344C" w:rsidRDefault="0098344C"/>
    <w:p w14:paraId="2E9BBEA3" w14:textId="77777777" w:rsidR="0098344C" w:rsidRDefault="0098344C"/>
    <w:p w14:paraId="27ED41D1" w14:textId="77777777" w:rsidR="0098344C" w:rsidRDefault="009834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0FFD" w14:textId="77777777" w:rsidR="00D11EE9" w:rsidRDefault="00D11EE9">
    <w:pPr>
      <w:pStyle w:val="Headerleft"/>
    </w:pPr>
    <w:r>
      <w:t>COMFLTFORCOMINST 4790.3 REV A CH-4</w:t>
    </w:r>
  </w:p>
  <w:p w14:paraId="3E4B3494" w14:textId="77777777" w:rsidR="00D11EE9" w:rsidRDefault="00D11EE9"/>
  <w:p w14:paraId="662CD92C" w14:textId="77777777" w:rsidR="00D11EE9" w:rsidRDefault="00D11EE9"/>
  <w:p w14:paraId="61944ACB" w14:textId="77777777" w:rsidR="00D11EE9" w:rsidRDefault="00D11EE9"/>
  <w:p w14:paraId="11063779" w14:textId="77777777" w:rsidR="00D11EE9" w:rsidRDefault="00D11EE9"/>
  <w:p w14:paraId="368ADBBF" w14:textId="77777777" w:rsidR="00D11EE9" w:rsidRDefault="00D11EE9"/>
  <w:p w14:paraId="081D1079" w14:textId="77777777" w:rsidR="00D11EE9" w:rsidRDefault="00D11EE9"/>
  <w:p w14:paraId="5E0D9C84" w14:textId="77777777" w:rsidR="00D11EE9" w:rsidRDefault="00D11EE9"/>
  <w:p w14:paraId="4B3A5463" w14:textId="77777777" w:rsidR="00D11EE9" w:rsidRDefault="00D11EE9"/>
  <w:p w14:paraId="17C42B0A" w14:textId="77777777" w:rsidR="00D11EE9" w:rsidRDefault="00D11EE9"/>
  <w:p w14:paraId="5BB3E6A3" w14:textId="77777777" w:rsidR="00D11EE9" w:rsidRDefault="00D11EE9"/>
  <w:p w14:paraId="1FA3EA69" w14:textId="77777777" w:rsidR="00D11EE9" w:rsidRDefault="00D11EE9"/>
  <w:p w14:paraId="6E6486E6" w14:textId="77777777" w:rsidR="00D11EE9" w:rsidRDefault="00D11EE9"/>
  <w:p w14:paraId="21980DB5" w14:textId="77777777" w:rsidR="00D11EE9" w:rsidRDefault="00D11EE9"/>
  <w:p w14:paraId="61529ECF" w14:textId="77777777" w:rsidR="00D11EE9" w:rsidRDefault="00D11EE9"/>
  <w:p w14:paraId="39A36509" w14:textId="77777777" w:rsidR="00D11EE9" w:rsidRDefault="00D11E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E8D"/>
    <w:multiLevelType w:val="hybridMultilevel"/>
    <w:tmpl w:val="9AC648D6"/>
    <w:lvl w:ilvl="0" w:tplc="7E62DF24">
      <w:start w:val="1"/>
      <w:numFmt w:val="bullet"/>
      <w:lvlText w:val=""/>
      <w:lvlJc w:val="left"/>
      <w:pPr>
        <w:tabs>
          <w:tab w:val="num" w:pos="1044"/>
        </w:tabs>
        <w:ind w:left="1044"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 w15:restartNumberingAfterBreak="0">
    <w:nsid w:val="042E07EB"/>
    <w:multiLevelType w:val="hybridMultilevel"/>
    <w:tmpl w:val="B06E22CA"/>
    <w:lvl w:ilvl="0" w:tplc="17768AE0">
      <w:start w:val="1"/>
      <w:numFmt w:val="bullet"/>
      <w:lvlText w:val=""/>
      <w:lvlJc w:val="left"/>
      <w:pPr>
        <w:tabs>
          <w:tab w:val="num" w:pos="1044"/>
        </w:tabs>
        <w:ind w:left="1044"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 w15:restartNumberingAfterBreak="0">
    <w:nsid w:val="04E158D6"/>
    <w:multiLevelType w:val="hybridMultilevel"/>
    <w:tmpl w:val="93F0C1B0"/>
    <w:lvl w:ilvl="0" w:tplc="32404C56">
      <w:start w:val="1"/>
      <w:numFmt w:val="bullet"/>
      <w:lvlText w:val=""/>
      <w:lvlJc w:val="left"/>
      <w:pPr>
        <w:tabs>
          <w:tab w:val="num" w:pos="2016"/>
        </w:tabs>
        <w:ind w:left="2016" w:hanging="360"/>
      </w:pPr>
      <w:rPr>
        <w:rFonts w:ascii="Symbol" w:hAnsi="Symbol" w:hint="default"/>
        <w:color w:val="00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3" w15:restartNumberingAfterBreak="0">
    <w:nsid w:val="051D5222"/>
    <w:multiLevelType w:val="hybridMultilevel"/>
    <w:tmpl w:val="5E86A02C"/>
    <w:lvl w:ilvl="0" w:tplc="6656626C">
      <w:start w:val="1"/>
      <w:numFmt w:val="bullet"/>
      <w:lvlText w:val="•"/>
      <w:lvlJc w:val="left"/>
      <w:pPr>
        <w:tabs>
          <w:tab w:val="num" w:pos="720"/>
        </w:tabs>
        <w:ind w:left="720" w:hanging="360"/>
      </w:pPr>
      <w:rPr>
        <w:rFonts w:ascii="Times New Roman" w:hAnsi="Times New Roman" w:hint="default"/>
      </w:rPr>
    </w:lvl>
    <w:lvl w:ilvl="1" w:tplc="56B4C750">
      <w:start w:val="1"/>
      <w:numFmt w:val="bullet"/>
      <w:lvlText w:val="•"/>
      <w:lvlJc w:val="left"/>
      <w:pPr>
        <w:tabs>
          <w:tab w:val="num" w:pos="1440"/>
        </w:tabs>
        <w:ind w:left="1440" w:hanging="360"/>
      </w:pPr>
      <w:rPr>
        <w:rFonts w:ascii="Times New Roman" w:hAnsi="Times New Roman" w:hint="default"/>
      </w:rPr>
    </w:lvl>
    <w:lvl w:ilvl="2" w:tplc="C418778C" w:tentative="1">
      <w:start w:val="1"/>
      <w:numFmt w:val="bullet"/>
      <w:lvlText w:val="•"/>
      <w:lvlJc w:val="left"/>
      <w:pPr>
        <w:tabs>
          <w:tab w:val="num" w:pos="2160"/>
        </w:tabs>
        <w:ind w:left="2160" w:hanging="360"/>
      </w:pPr>
      <w:rPr>
        <w:rFonts w:ascii="Times New Roman" w:hAnsi="Times New Roman" w:hint="default"/>
      </w:rPr>
    </w:lvl>
    <w:lvl w:ilvl="3" w:tplc="90A0B550" w:tentative="1">
      <w:start w:val="1"/>
      <w:numFmt w:val="bullet"/>
      <w:lvlText w:val="•"/>
      <w:lvlJc w:val="left"/>
      <w:pPr>
        <w:tabs>
          <w:tab w:val="num" w:pos="2880"/>
        </w:tabs>
        <w:ind w:left="2880" w:hanging="360"/>
      </w:pPr>
      <w:rPr>
        <w:rFonts w:ascii="Times New Roman" w:hAnsi="Times New Roman" w:hint="default"/>
      </w:rPr>
    </w:lvl>
    <w:lvl w:ilvl="4" w:tplc="3CDC273C" w:tentative="1">
      <w:start w:val="1"/>
      <w:numFmt w:val="bullet"/>
      <w:lvlText w:val="•"/>
      <w:lvlJc w:val="left"/>
      <w:pPr>
        <w:tabs>
          <w:tab w:val="num" w:pos="3600"/>
        </w:tabs>
        <w:ind w:left="3600" w:hanging="360"/>
      </w:pPr>
      <w:rPr>
        <w:rFonts w:ascii="Times New Roman" w:hAnsi="Times New Roman" w:hint="default"/>
      </w:rPr>
    </w:lvl>
    <w:lvl w:ilvl="5" w:tplc="8BBACFB2" w:tentative="1">
      <w:start w:val="1"/>
      <w:numFmt w:val="bullet"/>
      <w:lvlText w:val="•"/>
      <w:lvlJc w:val="left"/>
      <w:pPr>
        <w:tabs>
          <w:tab w:val="num" w:pos="4320"/>
        </w:tabs>
        <w:ind w:left="4320" w:hanging="360"/>
      </w:pPr>
      <w:rPr>
        <w:rFonts w:ascii="Times New Roman" w:hAnsi="Times New Roman" w:hint="default"/>
      </w:rPr>
    </w:lvl>
    <w:lvl w:ilvl="6" w:tplc="94423434" w:tentative="1">
      <w:start w:val="1"/>
      <w:numFmt w:val="bullet"/>
      <w:lvlText w:val="•"/>
      <w:lvlJc w:val="left"/>
      <w:pPr>
        <w:tabs>
          <w:tab w:val="num" w:pos="5040"/>
        </w:tabs>
        <w:ind w:left="5040" w:hanging="360"/>
      </w:pPr>
      <w:rPr>
        <w:rFonts w:ascii="Times New Roman" w:hAnsi="Times New Roman" w:hint="default"/>
      </w:rPr>
    </w:lvl>
    <w:lvl w:ilvl="7" w:tplc="2EA845E2" w:tentative="1">
      <w:start w:val="1"/>
      <w:numFmt w:val="bullet"/>
      <w:lvlText w:val="•"/>
      <w:lvlJc w:val="left"/>
      <w:pPr>
        <w:tabs>
          <w:tab w:val="num" w:pos="5760"/>
        </w:tabs>
        <w:ind w:left="5760" w:hanging="360"/>
      </w:pPr>
      <w:rPr>
        <w:rFonts w:ascii="Times New Roman" w:hAnsi="Times New Roman" w:hint="default"/>
      </w:rPr>
    </w:lvl>
    <w:lvl w:ilvl="8" w:tplc="6436C3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183033"/>
    <w:multiLevelType w:val="hybridMultilevel"/>
    <w:tmpl w:val="C1FA24C6"/>
    <w:lvl w:ilvl="0" w:tplc="35A6AA6C">
      <w:start w:val="1"/>
      <w:numFmt w:val="bullet"/>
      <w:lvlText w:val="•"/>
      <w:lvlJc w:val="left"/>
      <w:pPr>
        <w:tabs>
          <w:tab w:val="num" w:pos="720"/>
        </w:tabs>
        <w:ind w:left="720" w:hanging="360"/>
      </w:pPr>
      <w:rPr>
        <w:rFonts w:ascii="Times New Roman" w:hAnsi="Times New Roman" w:hint="default"/>
      </w:rPr>
    </w:lvl>
    <w:lvl w:ilvl="1" w:tplc="7AFEC2EC" w:tentative="1">
      <w:start w:val="1"/>
      <w:numFmt w:val="bullet"/>
      <w:lvlText w:val="•"/>
      <w:lvlJc w:val="left"/>
      <w:pPr>
        <w:tabs>
          <w:tab w:val="num" w:pos="1440"/>
        </w:tabs>
        <w:ind w:left="1440" w:hanging="360"/>
      </w:pPr>
      <w:rPr>
        <w:rFonts w:ascii="Times New Roman" w:hAnsi="Times New Roman" w:hint="default"/>
      </w:rPr>
    </w:lvl>
    <w:lvl w:ilvl="2" w:tplc="867E1C6A" w:tentative="1">
      <w:start w:val="1"/>
      <w:numFmt w:val="bullet"/>
      <w:lvlText w:val="•"/>
      <w:lvlJc w:val="left"/>
      <w:pPr>
        <w:tabs>
          <w:tab w:val="num" w:pos="2160"/>
        </w:tabs>
        <w:ind w:left="2160" w:hanging="360"/>
      </w:pPr>
      <w:rPr>
        <w:rFonts w:ascii="Times New Roman" w:hAnsi="Times New Roman" w:hint="default"/>
      </w:rPr>
    </w:lvl>
    <w:lvl w:ilvl="3" w:tplc="92D0A576" w:tentative="1">
      <w:start w:val="1"/>
      <w:numFmt w:val="bullet"/>
      <w:lvlText w:val="•"/>
      <w:lvlJc w:val="left"/>
      <w:pPr>
        <w:tabs>
          <w:tab w:val="num" w:pos="2880"/>
        </w:tabs>
        <w:ind w:left="2880" w:hanging="360"/>
      </w:pPr>
      <w:rPr>
        <w:rFonts w:ascii="Times New Roman" w:hAnsi="Times New Roman" w:hint="default"/>
      </w:rPr>
    </w:lvl>
    <w:lvl w:ilvl="4" w:tplc="47167F54" w:tentative="1">
      <w:start w:val="1"/>
      <w:numFmt w:val="bullet"/>
      <w:lvlText w:val="•"/>
      <w:lvlJc w:val="left"/>
      <w:pPr>
        <w:tabs>
          <w:tab w:val="num" w:pos="3600"/>
        </w:tabs>
        <w:ind w:left="3600" w:hanging="360"/>
      </w:pPr>
      <w:rPr>
        <w:rFonts w:ascii="Times New Roman" w:hAnsi="Times New Roman" w:hint="default"/>
      </w:rPr>
    </w:lvl>
    <w:lvl w:ilvl="5" w:tplc="36502748" w:tentative="1">
      <w:start w:val="1"/>
      <w:numFmt w:val="bullet"/>
      <w:lvlText w:val="•"/>
      <w:lvlJc w:val="left"/>
      <w:pPr>
        <w:tabs>
          <w:tab w:val="num" w:pos="4320"/>
        </w:tabs>
        <w:ind w:left="4320" w:hanging="360"/>
      </w:pPr>
      <w:rPr>
        <w:rFonts w:ascii="Times New Roman" w:hAnsi="Times New Roman" w:hint="default"/>
      </w:rPr>
    </w:lvl>
    <w:lvl w:ilvl="6" w:tplc="796CB702" w:tentative="1">
      <w:start w:val="1"/>
      <w:numFmt w:val="bullet"/>
      <w:lvlText w:val="•"/>
      <w:lvlJc w:val="left"/>
      <w:pPr>
        <w:tabs>
          <w:tab w:val="num" w:pos="5040"/>
        </w:tabs>
        <w:ind w:left="5040" w:hanging="360"/>
      </w:pPr>
      <w:rPr>
        <w:rFonts w:ascii="Times New Roman" w:hAnsi="Times New Roman" w:hint="default"/>
      </w:rPr>
    </w:lvl>
    <w:lvl w:ilvl="7" w:tplc="7644899E" w:tentative="1">
      <w:start w:val="1"/>
      <w:numFmt w:val="bullet"/>
      <w:lvlText w:val="•"/>
      <w:lvlJc w:val="left"/>
      <w:pPr>
        <w:tabs>
          <w:tab w:val="num" w:pos="5760"/>
        </w:tabs>
        <w:ind w:left="5760" w:hanging="360"/>
      </w:pPr>
      <w:rPr>
        <w:rFonts w:ascii="Times New Roman" w:hAnsi="Times New Roman" w:hint="default"/>
      </w:rPr>
    </w:lvl>
    <w:lvl w:ilvl="8" w:tplc="1B447FC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6C3099"/>
    <w:multiLevelType w:val="hybridMultilevel"/>
    <w:tmpl w:val="236418E2"/>
    <w:lvl w:ilvl="0" w:tplc="DA30F7B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75385"/>
    <w:multiLevelType w:val="hybridMultilevel"/>
    <w:tmpl w:val="D7103BC8"/>
    <w:lvl w:ilvl="0" w:tplc="D610D59A">
      <w:start w:val="1"/>
      <w:numFmt w:val="bullet"/>
      <w:lvlText w:val=""/>
      <w:lvlJc w:val="left"/>
      <w:pPr>
        <w:tabs>
          <w:tab w:val="num" w:pos="1044"/>
        </w:tabs>
        <w:ind w:left="1044" w:hanging="360"/>
      </w:pPr>
      <w:rPr>
        <w:rFonts w:ascii="Symbol" w:hAnsi="Symbol" w:hint="default"/>
        <w:color w:val="FF0000"/>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7" w15:restartNumberingAfterBreak="0">
    <w:nsid w:val="0B4179EE"/>
    <w:multiLevelType w:val="hybridMultilevel"/>
    <w:tmpl w:val="DD66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A6785"/>
    <w:multiLevelType w:val="hybridMultilevel"/>
    <w:tmpl w:val="A9C8E602"/>
    <w:lvl w:ilvl="0" w:tplc="9EA47DDA">
      <w:start w:val="1"/>
      <w:numFmt w:val="bullet"/>
      <w:lvlText w:val=""/>
      <w:lvlJc w:val="left"/>
      <w:pPr>
        <w:tabs>
          <w:tab w:val="num" w:pos="1044"/>
        </w:tabs>
        <w:ind w:left="1044" w:hanging="360"/>
      </w:pPr>
      <w:rPr>
        <w:rFonts w:ascii="Symbol" w:hAnsi="Symbol" w:hint="default"/>
        <w:color w:val="FF0000"/>
        <w:sz w:val="20"/>
      </w:rPr>
    </w:lvl>
    <w:lvl w:ilvl="1" w:tplc="04090003">
      <w:start w:val="1"/>
      <w:numFmt w:val="bullet"/>
      <w:lvlText w:val="o"/>
      <w:lvlJc w:val="left"/>
      <w:pPr>
        <w:tabs>
          <w:tab w:val="num" w:pos="1764"/>
        </w:tabs>
        <w:ind w:left="1764" w:hanging="360"/>
      </w:pPr>
      <w:rPr>
        <w:rFonts w:ascii="Courier New" w:hAnsi="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9" w15:restartNumberingAfterBreak="0">
    <w:nsid w:val="13D927AE"/>
    <w:multiLevelType w:val="hybridMultilevel"/>
    <w:tmpl w:val="F7AA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D25E5"/>
    <w:multiLevelType w:val="hybridMultilevel"/>
    <w:tmpl w:val="E73C6D54"/>
    <w:lvl w:ilvl="0" w:tplc="C506251E">
      <w:start w:val="1"/>
      <w:numFmt w:val="bullet"/>
      <w:lvlText w:val=""/>
      <w:lvlJc w:val="left"/>
      <w:pPr>
        <w:tabs>
          <w:tab w:val="num" w:pos="2808"/>
        </w:tabs>
        <w:ind w:left="2808" w:hanging="360"/>
      </w:pPr>
      <w:rPr>
        <w:rFonts w:ascii="Symbol" w:hAnsi="Symbol" w:hint="default"/>
        <w:color w:val="FF0000"/>
      </w:rPr>
    </w:lvl>
    <w:lvl w:ilvl="1" w:tplc="C506251E">
      <w:start w:val="1"/>
      <w:numFmt w:val="bullet"/>
      <w:lvlText w:val=""/>
      <w:lvlJc w:val="left"/>
      <w:pPr>
        <w:tabs>
          <w:tab w:val="num" w:pos="1764"/>
        </w:tabs>
        <w:ind w:left="1764" w:hanging="360"/>
      </w:pPr>
      <w:rPr>
        <w:rFonts w:ascii="Symbol" w:hAnsi="Symbol" w:hint="default"/>
        <w:color w:val="FF0000"/>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1" w15:restartNumberingAfterBreak="0">
    <w:nsid w:val="16EC1BA2"/>
    <w:multiLevelType w:val="hybridMultilevel"/>
    <w:tmpl w:val="791CA61C"/>
    <w:lvl w:ilvl="0" w:tplc="275A202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26416"/>
    <w:multiLevelType w:val="hybridMultilevel"/>
    <w:tmpl w:val="C5F4D8AA"/>
    <w:lvl w:ilvl="0" w:tplc="90628352">
      <w:start w:val="1"/>
      <w:numFmt w:val="bullet"/>
      <w:lvlText w:val="•"/>
      <w:lvlJc w:val="left"/>
      <w:pPr>
        <w:tabs>
          <w:tab w:val="num" w:pos="720"/>
        </w:tabs>
        <w:ind w:left="720" w:hanging="360"/>
      </w:pPr>
      <w:rPr>
        <w:rFonts w:ascii="Times New Roman" w:hAnsi="Times New Roman" w:hint="default"/>
      </w:rPr>
    </w:lvl>
    <w:lvl w:ilvl="1" w:tplc="6594547C" w:tentative="1">
      <w:start w:val="1"/>
      <w:numFmt w:val="bullet"/>
      <w:lvlText w:val="•"/>
      <w:lvlJc w:val="left"/>
      <w:pPr>
        <w:tabs>
          <w:tab w:val="num" w:pos="1440"/>
        </w:tabs>
        <w:ind w:left="1440" w:hanging="360"/>
      </w:pPr>
      <w:rPr>
        <w:rFonts w:ascii="Times New Roman" w:hAnsi="Times New Roman" w:hint="default"/>
      </w:rPr>
    </w:lvl>
    <w:lvl w:ilvl="2" w:tplc="689C9916" w:tentative="1">
      <w:start w:val="1"/>
      <w:numFmt w:val="bullet"/>
      <w:lvlText w:val="•"/>
      <w:lvlJc w:val="left"/>
      <w:pPr>
        <w:tabs>
          <w:tab w:val="num" w:pos="2160"/>
        </w:tabs>
        <w:ind w:left="2160" w:hanging="360"/>
      </w:pPr>
      <w:rPr>
        <w:rFonts w:ascii="Times New Roman" w:hAnsi="Times New Roman" w:hint="default"/>
      </w:rPr>
    </w:lvl>
    <w:lvl w:ilvl="3" w:tplc="830E149C" w:tentative="1">
      <w:start w:val="1"/>
      <w:numFmt w:val="bullet"/>
      <w:lvlText w:val="•"/>
      <w:lvlJc w:val="left"/>
      <w:pPr>
        <w:tabs>
          <w:tab w:val="num" w:pos="2880"/>
        </w:tabs>
        <w:ind w:left="2880" w:hanging="360"/>
      </w:pPr>
      <w:rPr>
        <w:rFonts w:ascii="Times New Roman" w:hAnsi="Times New Roman" w:hint="default"/>
      </w:rPr>
    </w:lvl>
    <w:lvl w:ilvl="4" w:tplc="20EAF436" w:tentative="1">
      <w:start w:val="1"/>
      <w:numFmt w:val="bullet"/>
      <w:lvlText w:val="•"/>
      <w:lvlJc w:val="left"/>
      <w:pPr>
        <w:tabs>
          <w:tab w:val="num" w:pos="3600"/>
        </w:tabs>
        <w:ind w:left="3600" w:hanging="360"/>
      </w:pPr>
      <w:rPr>
        <w:rFonts w:ascii="Times New Roman" w:hAnsi="Times New Roman" w:hint="default"/>
      </w:rPr>
    </w:lvl>
    <w:lvl w:ilvl="5" w:tplc="3B24678A" w:tentative="1">
      <w:start w:val="1"/>
      <w:numFmt w:val="bullet"/>
      <w:lvlText w:val="•"/>
      <w:lvlJc w:val="left"/>
      <w:pPr>
        <w:tabs>
          <w:tab w:val="num" w:pos="4320"/>
        </w:tabs>
        <w:ind w:left="4320" w:hanging="360"/>
      </w:pPr>
      <w:rPr>
        <w:rFonts w:ascii="Times New Roman" w:hAnsi="Times New Roman" w:hint="default"/>
      </w:rPr>
    </w:lvl>
    <w:lvl w:ilvl="6" w:tplc="9AB20FEE" w:tentative="1">
      <w:start w:val="1"/>
      <w:numFmt w:val="bullet"/>
      <w:lvlText w:val="•"/>
      <w:lvlJc w:val="left"/>
      <w:pPr>
        <w:tabs>
          <w:tab w:val="num" w:pos="5040"/>
        </w:tabs>
        <w:ind w:left="5040" w:hanging="360"/>
      </w:pPr>
      <w:rPr>
        <w:rFonts w:ascii="Times New Roman" w:hAnsi="Times New Roman" w:hint="default"/>
      </w:rPr>
    </w:lvl>
    <w:lvl w:ilvl="7" w:tplc="A1AA8492" w:tentative="1">
      <w:start w:val="1"/>
      <w:numFmt w:val="bullet"/>
      <w:lvlText w:val="•"/>
      <w:lvlJc w:val="left"/>
      <w:pPr>
        <w:tabs>
          <w:tab w:val="num" w:pos="5760"/>
        </w:tabs>
        <w:ind w:left="5760" w:hanging="360"/>
      </w:pPr>
      <w:rPr>
        <w:rFonts w:ascii="Times New Roman" w:hAnsi="Times New Roman" w:hint="default"/>
      </w:rPr>
    </w:lvl>
    <w:lvl w:ilvl="8" w:tplc="43E04B8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93D605F"/>
    <w:multiLevelType w:val="hybridMultilevel"/>
    <w:tmpl w:val="E15AB470"/>
    <w:lvl w:ilvl="0" w:tplc="A740D9FC">
      <w:start w:val="1"/>
      <w:numFmt w:val="bullet"/>
      <w:lvlText w:val=""/>
      <w:lvlJc w:val="left"/>
      <w:pPr>
        <w:ind w:left="1044" w:hanging="360"/>
      </w:pPr>
      <w:rPr>
        <w:rFonts w:ascii="Symbol" w:hAnsi="Symbol" w:hint="default"/>
        <w:color w:val="FF0000"/>
        <w:sz w:val="20"/>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4" w15:restartNumberingAfterBreak="0">
    <w:nsid w:val="19FE4ABF"/>
    <w:multiLevelType w:val="hybridMultilevel"/>
    <w:tmpl w:val="53F0B8E2"/>
    <w:lvl w:ilvl="0" w:tplc="C506251E">
      <w:start w:val="1"/>
      <w:numFmt w:val="bullet"/>
      <w:lvlText w:val=""/>
      <w:lvlJc w:val="left"/>
      <w:pPr>
        <w:tabs>
          <w:tab w:val="num" w:pos="3168"/>
        </w:tabs>
        <w:ind w:left="3168" w:hanging="360"/>
      </w:pPr>
      <w:rPr>
        <w:rFonts w:ascii="Symbol" w:hAnsi="Symbol" w:hint="default"/>
        <w:color w:val="FF0000"/>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15" w15:restartNumberingAfterBreak="0">
    <w:nsid w:val="1AED2E61"/>
    <w:multiLevelType w:val="hybridMultilevel"/>
    <w:tmpl w:val="C4E2B87A"/>
    <w:lvl w:ilvl="0" w:tplc="B35E8C44">
      <w:start w:val="1"/>
      <w:numFmt w:val="bullet"/>
      <w:lvlText w:val="•"/>
      <w:lvlJc w:val="left"/>
      <w:pPr>
        <w:tabs>
          <w:tab w:val="num" w:pos="720"/>
        </w:tabs>
        <w:ind w:left="720" w:hanging="360"/>
      </w:pPr>
      <w:rPr>
        <w:rFonts w:ascii="Times New Roman" w:hAnsi="Times New Roman" w:hint="default"/>
      </w:rPr>
    </w:lvl>
    <w:lvl w:ilvl="1" w:tplc="A5AE9FF0" w:tentative="1">
      <w:start w:val="1"/>
      <w:numFmt w:val="bullet"/>
      <w:lvlText w:val="•"/>
      <w:lvlJc w:val="left"/>
      <w:pPr>
        <w:tabs>
          <w:tab w:val="num" w:pos="1440"/>
        </w:tabs>
        <w:ind w:left="1440" w:hanging="360"/>
      </w:pPr>
      <w:rPr>
        <w:rFonts w:ascii="Times New Roman" w:hAnsi="Times New Roman" w:hint="default"/>
      </w:rPr>
    </w:lvl>
    <w:lvl w:ilvl="2" w:tplc="3D626580" w:tentative="1">
      <w:start w:val="1"/>
      <w:numFmt w:val="bullet"/>
      <w:lvlText w:val="•"/>
      <w:lvlJc w:val="left"/>
      <w:pPr>
        <w:tabs>
          <w:tab w:val="num" w:pos="2160"/>
        </w:tabs>
        <w:ind w:left="2160" w:hanging="360"/>
      </w:pPr>
      <w:rPr>
        <w:rFonts w:ascii="Times New Roman" w:hAnsi="Times New Roman" w:hint="default"/>
      </w:rPr>
    </w:lvl>
    <w:lvl w:ilvl="3" w:tplc="6EDC4DFC" w:tentative="1">
      <w:start w:val="1"/>
      <w:numFmt w:val="bullet"/>
      <w:lvlText w:val="•"/>
      <w:lvlJc w:val="left"/>
      <w:pPr>
        <w:tabs>
          <w:tab w:val="num" w:pos="2880"/>
        </w:tabs>
        <w:ind w:left="2880" w:hanging="360"/>
      </w:pPr>
      <w:rPr>
        <w:rFonts w:ascii="Times New Roman" w:hAnsi="Times New Roman" w:hint="default"/>
      </w:rPr>
    </w:lvl>
    <w:lvl w:ilvl="4" w:tplc="1CA436AE" w:tentative="1">
      <w:start w:val="1"/>
      <w:numFmt w:val="bullet"/>
      <w:lvlText w:val="•"/>
      <w:lvlJc w:val="left"/>
      <w:pPr>
        <w:tabs>
          <w:tab w:val="num" w:pos="3600"/>
        </w:tabs>
        <w:ind w:left="3600" w:hanging="360"/>
      </w:pPr>
      <w:rPr>
        <w:rFonts w:ascii="Times New Roman" w:hAnsi="Times New Roman" w:hint="default"/>
      </w:rPr>
    </w:lvl>
    <w:lvl w:ilvl="5" w:tplc="37ECC9C8" w:tentative="1">
      <w:start w:val="1"/>
      <w:numFmt w:val="bullet"/>
      <w:lvlText w:val="•"/>
      <w:lvlJc w:val="left"/>
      <w:pPr>
        <w:tabs>
          <w:tab w:val="num" w:pos="4320"/>
        </w:tabs>
        <w:ind w:left="4320" w:hanging="360"/>
      </w:pPr>
      <w:rPr>
        <w:rFonts w:ascii="Times New Roman" w:hAnsi="Times New Roman" w:hint="default"/>
      </w:rPr>
    </w:lvl>
    <w:lvl w:ilvl="6" w:tplc="9AB8EDBA" w:tentative="1">
      <w:start w:val="1"/>
      <w:numFmt w:val="bullet"/>
      <w:lvlText w:val="•"/>
      <w:lvlJc w:val="left"/>
      <w:pPr>
        <w:tabs>
          <w:tab w:val="num" w:pos="5040"/>
        </w:tabs>
        <w:ind w:left="5040" w:hanging="360"/>
      </w:pPr>
      <w:rPr>
        <w:rFonts w:ascii="Times New Roman" w:hAnsi="Times New Roman" w:hint="default"/>
      </w:rPr>
    </w:lvl>
    <w:lvl w:ilvl="7" w:tplc="8AF8E738" w:tentative="1">
      <w:start w:val="1"/>
      <w:numFmt w:val="bullet"/>
      <w:lvlText w:val="•"/>
      <w:lvlJc w:val="left"/>
      <w:pPr>
        <w:tabs>
          <w:tab w:val="num" w:pos="5760"/>
        </w:tabs>
        <w:ind w:left="5760" w:hanging="360"/>
      </w:pPr>
      <w:rPr>
        <w:rFonts w:ascii="Times New Roman" w:hAnsi="Times New Roman" w:hint="default"/>
      </w:rPr>
    </w:lvl>
    <w:lvl w:ilvl="8" w:tplc="100A91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C313D86"/>
    <w:multiLevelType w:val="hybridMultilevel"/>
    <w:tmpl w:val="FDBA8F0A"/>
    <w:lvl w:ilvl="0" w:tplc="0E4CF596">
      <w:start w:val="1"/>
      <w:numFmt w:val="bullet"/>
      <w:lvlText w:val=""/>
      <w:lvlJc w:val="left"/>
      <w:pPr>
        <w:tabs>
          <w:tab w:val="num" w:pos="720"/>
        </w:tabs>
        <w:ind w:left="720" w:hanging="360"/>
      </w:pPr>
      <w:rPr>
        <w:rFonts w:ascii="Symbol" w:hAnsi="Symbol" w:hint="default"/>
      </w:rPr>
    </w:lvl>
    <w:lvl w:ilvl="1" w:tplc="3FA86BB8">
      <w:start w:val="1"/>
      <w:numFmt w:val="bullet"/>
      <w:lvlText w:val=""/>
      <w:lvlJc w:val="left"/>
      <w:pPr>
        <w:tabs>
          <w:tab w:val="num" w:pos="1440"/>
        </w:tabs>
        <w:ind w:left="1440" w:hanging="360"/>
      </w:pPr>
      <w:rPr>
        <w:rFonts w:ascii="Symbol" w:hAnsi="Symbol" w:hint="default"/>
      </w:rPr>
    </w:lvl>
    <w:lvl w:ilvl="2" w:tplc="E2EAD5EC" w:tentative="1">
      <w:start w:val="1"/>
      <w:numFmt w:val="bullet"/>
      <w:lvlText w:val=""/>
      <w:lvlJc w:val="left"/>
      <w:pPr>
        <w:tabs>
          <w:tab w:val="num" w:pos="2160"/>
        </w:tabs>
        <w:ind w:left="2160" w:hanging="360"/>
      </w:pPr>
      <w:rPr>
        <w:rFonts w:ascii="Symbol" w:hAnsi="Symbol" w:hint="default"/>
      </w:rPr>
    </w:lvl>
    <w:lvl w:ilvl="3" w:tplc="7EB8E96A" w:tentative="1">
      <w:start w:val="1"/>
      <w:numFmt w:val="bullet"/>
      <w:lvlText w:val=""/>
      <w:lvlJc w:val="left"/>
      <w:pPr>
        <w:tabs>
          <w:tab w:val="num" w:pos="2880"/>
        </w:tabs>
        <w:ind w:left="2880" w:hanging="360"/>
      </w:pPr>
      <w:rPr>
        <w:rFonts w:ascii="Symbol" w:hAnsi="Symbol" w:hint="default"/>
      </w:rPr>
    </w:lvl>
    <w:lvl w:ilvl="4" w:tplc="42D65BEE" w:tentative="1">
      <w:start w:val="1"/>
      <w:numFmt w:val="bullet"/>
      <w:lvlText w:val=""/>
      <w:lvlJc w:val="left"/>
      <w:pPr>
        <w:tabs>
          <w:tab w:val="num" w:pos="3600"/>
        </w:tabs>
        <w:ind w:left="3600" w:hanging="360"/>
      </w:pPr>
      <w:rPr>
        <w:rFonts w:ascii="Symbol" w:hAnsi="Symbol" w:hint="default"/>
      </w:rPr>
    </w:lvl>
    <w:lvl w:ilvl="5" w:tplc="3C80465E" w:tentative="1">
      <w:start w:val="1"/>
      <w:numFmt w:val="bullet"/>
      <w:lvlText w:val=""/>
      <w:lvlJc w:val="left"/>
      <w:pPr>
        <w:tabs>
          <w:tab w:val="num" w:pos="4320"/>
        </w:tabs>
        <w:ind w:left="4320" w:hanging="360"/>
      </w:pPr>
      <w:rPr>
        <w:rFonts w:ascii="Symbol" w:hAnsi="Symbol" w:hint="default"/>
      </w:rPr>
    </w:lvl>
    <w:lvl w:ilvl="6" w:tplc="EBD4B062" w:tentative="1">
      <w:start w:val="1"/>
      <w:numFmt w:val="bullet"/>
      <w:lvlText w:val=""/>
      <w:lvlJc w:val="left"/>
      <w:pPr>
        <w:tabs>
          <w:tab w:val="num" w:pos="5040"/>
        </w:tabs>
        <w:ind w:left="5040" w:hanging="360"/>
      </w:pPr>
      <w:rPr>
        <w:rFonts w:ascii="Symbol" w:hAnsi="Symbol" w:hint="default"/>
      </w:rPr>
    </w:lvl>
    <w:lvl w:ilvl="7" w:tplc="3FA4E942" w:tentative="1">
      <w:start w:val="1"/>
      <w:numFmt w:val="bullet"/>
      <w:lvlText w:val=""/>
      <w:lvlJc w:val="left"/>
      <w:pPr>
        <w:tabs>
          <w:tab w:val="num" w:pos="5760"/>
        </w:tabs>
        <w:ind w:left="5760" w:hanging="360"/>
      </w:pPr>
      <w:rPr>
        <w:rFonts w:ascii="Symbol" w:hAnsi="Symbol" w:hint="default"/>
      </w:rPr>
    </w:lvl>
    <w:lvl w:ilvl="8" w:tplc="1F40203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0D5328C"/>
    <w:multiLevelType w:val="hybridMultilevel"/>
    <w:tmpl w:val="CD04BBFE"/>
    <w:lvl w:ilvl="0" w:tplc="04090019">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8" w15:restartNumberingAfterBreak="0">
    <w:nsid w:val="21D75D34"/>
    <w:multiLevelType w:val="hybridMultilevel"/>
    <w:tmpl w:val="AFACF51E"/>
    <w:lvl w:ilvl="0" w:tplc="202A397C">
      <w:start w:val="1"/>
      <w:numFmt w:val="bullet"/>
      <w:lvlText w:val="•"/>
      <w:lvlJc w:val="left"/>
      <w:pPr>
        <w:tabs>
          <w:tab w:val="num" w:pos="720"/>
        </w:tabs>
        <w:ind w:left="720" w:hanging="360"/>
      </w:pPr>
      <w:rPr>
        <w:rFonts w:ascii="Times New Roman" w:hAnsi="Times New Roman" w:hint="default"/>
      </w:rPr>
    </w:lvl>
    <w:lvl w:ilvl="1" w:tplc="BB38E276" w:tentative="1">
      <w:start w:val="1"/>
      <w:numFmt w:val="bullet"/>
      <w:lvlText w:val="•"/>
      <w:lvlJc w:val="left"/>
      <w:pPr>
        <w:tabs>
          <w:tab w:val="num" w:pos="1440"/>
        </w:tabs>
        <w:ind w:left="1440" w:hanging="360"/>
      </w:pPr>
      <w:rPr>
        <w:rFonts w:ascii="Times New Roman" w:hAnsi="Times New Roman" w:hint="default"/>
      </w:rPr>
    </w:lvl>
    <w:lvl w:ilvl="2" w:tplc="840C4D08" w:tentative="1">
      <w:start w:val="1"/>
      <w:numFmt w:val="bullet"/>
      <w:lvlText w:val="•"/>
      <w:lvlJc w:val="left"/>
      <w:pPr>
        <w:tabs>
          <w:tab w:val="num" w:pos="2160"/>
        </w:tabs>
        <w:ind w:left="2160" w:hanging="360"/>
      </w:pPr>
      <w:rPr>
        <w:rFonts w:ascii="Times New Roman" w:hAnsi="Times New Roman" w:hint="default"/>
      </w:rPr>
    </w:lvl>
    <w:lvl w:ilvl="3" w:tplc="BD00308E" w:tentative="1">
      <w:start w:val="1"/>
      <w:numFmt w:val="bullet"/>
      <w:lvlText w:val="•"/>
      <w:lvlJc w:val="left"/>
      <w:pPr>
        <w:tabs>
          <w:tab w:val="num" w:pos="2880"/>
        </w:tabs>
        <w:ind w:left="2880" w:hanging="360"/>
      </w:pPr>
      <w:rPr>
        <w:rFonts w:ascii="Times New Roman" w:hAnsi="Times New Roman" w:hint="default"/>
      </w:rPr>
    </w:lvl>
    <w:lvl w:ilvl="4" w:tplc="397CB45A" w:tentative="1">
      <w:start w:val="1"/>
      <w:numFmt w:val="bullet"/>
      <w:lvlText w:val="•"/>
      <w:lvlJc w:val="left"/>
      <w:pPr>
        <w:tabs>
          <w:tab w:val="num" w:pos="3600"/>
        </w:tabs>
        <w:ind w:left="3600" w:hanging="360"/>
      </w:pPr>
      <w:rPr>
        <w:rFonts w:ascii="Times New Roman" w:hAnsi="Times New Roman" w:hint="default"/>
      </w:rPr>
    </w:lvl>
    <w:lvl w:ilvl="5" w:tplc="8690B1C8" w:tentative="1">
      <w:start w:val="1"/>
      <w:numFmt w:val="bullet"/>
      <w:lvlText w:val="•"/>
      <w:lvlJc w:val="left"/>
      <w:pPr>
        <w:tabs>
          <w:tab w:val="num" w:pos="4320"/>
        </w:tabs>
        <w:ind w:left="4320" w:hanging="360"/>
      </w:pPr>
      <w:rPr>
        <w:rFonts w:ascii="Times New Roman" w:hAnsi="Times New Roman" w:hint="default"/>
      </w:rPr>
    </w:lvl>
    <w:lvl w:ilvl="6" w:tplc="F7227150" w:tentative="1">
      <w:start w:val="1"/>
      <w:numFmt w:val="bullet"/>
      <w:lvlText w:val="•"/>
      <w:lvlJc w:val="left"/>
      <w:pPr>
        <w:tabs>
          <w:tab w:val="num" w:pos="5040"/>
        </w:tabs>
        <w:ind w:left="5040" w:hanging="360"/>
      </w:pPr>
      <w:rPr>
        <w:rFonts w:ascii="Times New Roman" w:hAnsi="Times New Roman" w:hint="default"/>
      </w:rPr>
    </w:lvl>
    <w:lvl w:ilvl="7" w:tplc="6540AFFE" w:tentative="1">
      <w:start w:val="1"/>
      <w:numFmt w:val="bullet"/>
      <w:lvlText w:val="•"/>
      <w:lvlJc w:val="left"/>
      <w:pPr>
        <w:tabs>
          <w:tab w:val="num" w:pos="5760"/>
        </w:tabs>
        <w:ind w:left="5760" w:hanging="360"/>
      </w:pPr>
      <w:rPr>
        <w:rFonts w:ascii="Times New Roman" w:hAnsi="Times New Roman" w:hint="default"/>
      </w:rPr>
    </w:lvl>
    <w:lvl w:ilvl="8" w:tplc="21FAC71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28B6063"/>
    <w:multiLevelType w:val="hybridMultilevel"/>
    <w:tmpl w:val="FA949D86"/>
    <w:lvl w:ilvl="0" w:tplc="CE86A4CA">
      <w:start w:val="1"/>
      <w:numFmt w:val="bullet"/>
      <w:lvlText w:val="•"/>
      <w:lvlJc w:val="left"/>
      <w:pPr>
        <w:tabs>
          <w:tab w:val="num" w:pos="720"/>
        </w:tabs>
        <w:ind w:left="720" w:hanging="360"/>
      </w:pPr>
      <w:rPr>
        <w:rFonts w:ascii="Times New Roman" w:hAnsi="Times New Roman" w:hint="default"/>
      </w:rPr>
    </w:lvl>
    <w:lvl w:ilvl="1" w:tplc="5E902F04" w:tentative="1">
      <w:start w:val="1"/>
      <w:numFmt w:val="bullet"/>
      <w:lvlText w:val="•"/>
      <w:lvlJc w:val="left"/>
      <w:pPr>
        <w:tabs>
          <w:tab w:val="num" w:pos="1440"/>
        </w:tabs>
        <w:ind w:left="1440" w:hanging="360"/>
      </w:pPr>
      <w:rPr>
        <w:rFonts w:ascii="Times New Roman" w:hAnsi="Times New Roman" w:hint="default"/>
      </w:rPr>
    </w:lvl>
    <w:lvl w:ilvl="2" w:tplc="29E6B7AA" w:tentative="1">
      <w:start w:val="1"/>
      <w:numFmt w:val="bullet"/>
      <w:lvlText w:val="•"/>
      <w:lvlJc w:val="left"/>
      <w:pPr>
        <w:tabs>
          <w:tab w:val="num" w:pos="2160"/>
        </w:tabs>
        <w:ind w:left="2160" w:hanging="360"/>
      </w:pPr>
      <w:rPr>
        <w:rFonts w:ascii="Times New Roman" w:hAnsi="Times New Roman" w:hint="default"/>
      </w:rPr>
    </w:lvl>
    <w:lvl w:ilvl="3" w:tplc="76E46456" w:tentative="1">
      <w:start w:val="1"/>
      <w:numFmt w:val="bullet"/>
      <w:lvlText w:val="•"/>
      <w:lvlJc w:val="left"/>
      <w:pPr>
        <w:tabs>
          <w:tab w:val="num" w:pos="2880"/>
        </w:tabs>
        <w:ind w:left="2880" w:hanging="360"/>
      </w:pPr>
      <w:rPr>
        <w:rFonts w:ascii="Times New Roman" w:hAnsi="Times New Roman" w:hint="default"/>
      </w:rPr>
    </w:lvl>
    <w:lvl w:ilvl="4" w:tplc="C46849D0" w:tentative="1">
      <w:start w:val="1"/>
      <w:numFmt w:val="bullet"/>
      <w:lvlText w:val="•"/>
      <w:lvlJc w:val="left"/>
      <w:pPr>
        <w:tabs>
          <w:tab w:val="num" w:pos="3600"/>
        </w:tabs>
        <w:ind w:left="3600" w:hanging="360"/>
      </w:pPr>
      <w:rPr>
        <w:rFonts w:ascii="Times New Roman" w:hAnsi="Times New Roman" w:hint="default"/>
      </w:rPr>
    </w:lvl>
    <w:lvl w:ilvl="5" w:tplc="3026A3EE" w:tentative="1">
      <w:start w:val="1"/>
      <w:numFmt w:val="bullet"/>
      <w:lvlText w:val="•"/>
      <w:lvlJc w:val="left"/>
      <w:pPr>
        <w:tabs>
          <w:tab w:val="num" w:pos="4320"/>
        </w:tabs>
        <w:ind w:left="4320" w:hanging="360"/>
      </w:pPr>
      <w:rPr>
        <w:rFonts w:ascii="Times New Roman" w:hAnsi="Times New Roman" w:hint="default"/>
      </w:rPr>
    </w:lvl>
    <w:lvl w:ilvl="6" w:tplc="86144A44" w:tentative="1">
      <w:start w:val="1"/>
      <w:numFmt w:val="bullet"/>
      <w:lvlText w:val="•"/>
      <w:lvlJc w:val="left"/>
      <w:pPr>
        <w:tabs>
          <w:tab w:val="num" w:pos="5040"/>
        </w:tabs>
        <w:ind w:left="5040" w:hanging="360"/>
      </w:pPr>
      <w:rPr>
        <w:rFonts w:ascii="Times New Roman" w:hAnsi="Times New Roman" w:hint="default"/>
      </w:rPr>
    </w:lvl>
    <w:lvl w:ilvl="7" w:tplc="651074A4" w:tentative="1">
      <w:start w:val="1"/>
      <w:numFmt w:val="bullet"/>
      <w:lvlText w:val="•"/>
      <w:lvlJc w:val="left"/>
      <w:pPr>
        <w:tabs>
          <w:tab w:val="num" w:pos="5760"/>
        </w:tabs>
        <w:ind w:left="5760" w:hanging="360"/>
      </w:pPr>
      <w:rPr>
        <w:rFonts w:ascii="Times New Roman" w:hAnsi="Times New Roman" w:hint="default"/>
      </w:rPr>
    </w:lvl>
    <w:lvl w:ilvl="8" w:tplc="176CDC2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3292663"/>
    <w:multiLevelType w:val="hybridMultilevel"/>
    <w:tmpl w:val="9654BC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3E844F4"/>
    <w:multiLevelType w:val="hybridMultilevel"/>
    <w:tmpl w:val="F27AB204"/>
    <w:lvl w:ilvl="0" w:tplc="32404C56">
      <w:start w:val="1"/>
      <w:numFmt w:val="bullet"/>
      <w:lvlText w:val=""/>
      <w:lvlJc w:val="left"/>
      <w:pPr>
        <w:tabs>
          <w:tab w:val="num" w:pos="2016"/>
        </w:tabs>
        <w:ind w:left="2016" w:hanging="360"/>
      </w:pPr>
      <w:rPr>
        <w:rFonts w:ascii="Symbol" w:hAnsi="Symbol" w:hint="default"/>
        <w:color w:val="00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2" w15:restartNumberingAfterBreak="0">
    <w:nsid w:val="2B07588A"/>
    <w:multiLevelType w:val="hybridMultilevel"/>
    <w:tmpl w:val="6D7468A2"/>
    <w:lvl w:ilvl="0" w:tplc="D3B2D290">
      <w:start w:val="1"/>
      <w:numFmt w:val="bullet"/>
      <w:lvlText w:val="•"/>
      <w:lvlJc w:val="left"/>
      <w:pPr>
        <w:tabs>
          <w:tab w:val="num" w:pos="720"/>
        </w:tabs>
        <w:ind w:left="720" w:hanging="360"/>
      </w:pPr>
      <w:rPr>
        <w:rFonts w:ascii="Tahoma" w:hAnsi="Tahoma" w:hint="default"/>
      </w:rPr>
    </w:lvl>
    <w:lvl w:ilvl="1" w:tplc="04090001">
      <w:start w:val="1"/>
      <w:numFmt w:val="bullet"/>
      <w:lvlText w:val=""/>
      <w:lvlJc w:val="left"/>
      <w:pPr>
        <w:tabs>
          <w:tab w:val="num" w:pos="1440"/>
        </w:tabs>
        <w:ind w:left="1440" w:hanging="360"/>
      </w:pPr>
      <w:rPr>
        <w:rFonts w:ascii="Symbol" w:hAnsi="Symbol" w:hint="default"/>
      </w:rPr>
    </w:lvl>
    <w:lvl w:ilvl="2" w:tplc="8984FF86" w:tentative="1">
      <w:start w:val="1"/>
      <w:numFmt w:val="bullet"/>
      <w:lvlText w:val="•"/>
      <w:lvlJc w:val="left"/>
      <w:pPr>
        <w:tabs>
          <w:tab w:val="num" w:pos="2160"/>
        </w:tabs>
        <w:ind w:left="2160" w:hanging="360"/>
      </w:pPr>
      <w:rPr>
        <w:rFonts w:ascii="Tahoma" w:hAnsi="Tahoma" w:hint="default"/>
      </w:rPr>
    </w:lvl>
    <w:lvl w:ilvl="3" w:tplc="852EA908" w:tentative="1">
      <w:start w:val="1"/>
      <w:numFmt w:val="bullet"/>
      <w:lvlText w:val="•"/>
      <w:lvlJc w:val="left"/>
      <w:pPr>
        <w:tabs>
          <w:tab w:val="num" w:pos="2880"/>
        </w:tabs>
        <w:ind w:left="2880" w:hanging="360"/>
      </w:pPr>
      <w:rPr>
        <w:rFonts w:ascii="Tahoma" w:hAnsi="Tahoma" w:hint="default"/>
      </w:rPr>
    </w:lvl>
    <w:lvl w:ilvl="4" w:tplc="3B26A442" w:tentative="1">
      <w:start w:val="1"/>
      <w:numFmt w:val="bullet"/>
      <w:lvlText w:val="•"/>
      <w:lvlJc w:val="left"/>
      <w:pPr>
        <w:tabs>
          <w:tab w:val="num" w:pos="3600"/>
        </w:tabs>
        <w:ind w:left="3600" w:hanging="360"/>
      </w:pPr>
      <w:rPr>
        <w:rFonts w:ascii="Tahoma" w:hAnsi="Tahoma" w:hint="default"/>
      </w:rPr>
    </w:lvl>
    <w:lvl w:ilvl="5" w:tplc="01F2E242" w:tentative="1">
      <w:start w:val="1"/>
      <w:numFmt w:val="bullet"/>
      <w:lvlText w:val="•"/>
      <w:lvlJc w:val="left"/>
      <w:pPr>
        <w:tabs>
          <w:tab w:val="num" w:pos="4320"/>
        </w:tabs>
        <w:ind w:left="4320" w:hanging="360"/>
      </w:pPr>
      <w:rPr>
        <w:rFonts w:ascii="Tahoma" w:hAnsi="Tahoma" w:hint="default"/>
      </w:rPr>
    </w:lvl>
    <w:lvl w:ilvl="6" w:tplc="7B0E2910" w:tentative="1">
      <w:start w:val="1"/>
      <w:numFmt w:val="bullet"/>
      <w:lvlText w:val="•"/>
      <w:lvlJc w:val="left"/>
      <w:pPr>
        <w:tabs>
          <w:tab w:val="num" w:pos="5040"/>
        </w:tabs>
        <w:ind w:left="5040" w:hanging="360"/>
      </w:pPr>
      <w:rPr>
        <w:rFonts w:ascii="Tahoma" w:hAnsi="Tahoma" w:hint="default"/>
      </w:rPr>
    </w:lvl>
    <w:lvl w:ilvl="7" w:tplc="C60680DE" w:tentative="1">
      <w:start w:val="1"/>
      <w:numFmt w:val="bullet"/>
      <w:lvlText w:val="•"/>
      <w:lvlJc w:val="left"/>
      <w:pPr>
        <w:tabs>
          <w:tab w:val="num" w:pos="5760"/>
        </w:tabs>
        <w:ind w:left="5760" w:hanging="360"/>
      </w:pPr>
      <w:rPr>
        <w:rFonts w:ascii="Tahoma" w:hAnsi="Tahoma" w:hint="default"/>
      </w:rPr>
    </w:lvl>
    <w:lvl w:ilvl="8" w:tplc="542A62D6" w:tentative="1">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2BBB587B"/>
    <w:multiLevelType w:val="hybridMultilevel"/>
    <w:tmpl w:val="727C9872"/>
    <w:lvl w:ilvl="0" w:tplc="04090001">
      <w:start w:val="1"/>
      <w:numFmt w:val="bullet"/>
      <w:lvlText w:val=""/>
      <w:lvlJc w:val="left"/>
      <w:pPr>
        <w:tabs>
          <w:tab w:val="num" w:pos="1356"/>
        </w:tabs>
        <w:ind w:left="1356" w:hanging="360"/>
      </w:pPr>
      <w:rPr>
        <w:rFonts w:ascii="Symbol" w:hAnsi="Symbol" w:hint="default"/>
      </w:rPr>
    </w:lvl>
    <w:lvl w:ilvl="1" w:tplc="04090003" w:tentative="1">
      <w:start w:val="1"/>
      <w:numFmt w:val="bullet"/>
      <w:lvlText w:val="o"/>
      <w:lvlJc w:val="left"/>
      <w:pPr>
        <w:tabs>
          <w:tab w:val="num" w:pos="2076"/>
        </w:tabs>
        <w:ind w:left="2076" w:hanging="360"/>
      </w:pPr>
      <w:rPr>
        <w:rFonts w:ascii="Courier New" w:hAnsi="Courier New" w:cs="Courier New" w:hint="default"/>
      </w:rPr>
    </w:lvl>
    <w:lvl w:ilvl="2" w:tplc="04090005" w:tentative="1">
      <w:start w:val="1"/>
      <w:numFmt w:val="bullet"/>
      <w:lvlText w:val=""/>
      <w:lvlJc w:val="left"/>
      <w:pPr>
        <w:tabs>
          <w:tab w:val="num" w:pos="2796"/>
        </w:tabs>
        <w:ind w:left="2796" w:hanging="360"/>
      </w:pPr>
      <w:rPr>
        <w:rFonts w:ascii="Wingdings" w:hAnsi="Wingdings" w:hint="default"/>
      </w:rPr>
    </w:lvl>
    <w:lvl w:ilvl="3" w:tplc="04090001" w:tentative="1">
      <w:start w:val="1"/>
      <w:numFmt w:val="bullet"/>
      <w:lvlText w:val=""/>
      <w:lvlJc w:val="left"/>
      <w:pPr>
        <w:tabs>
          <w:tab w:val="num" w:pos="3516"/>
        </w:tabs>
        <w:ind w:left="3516" w:hanging="360"/>
      </w:pPr>
      <w:rPr>
        <w:rFonts w:ascii="Symbol" w:hAnsi="Symbol" w:hint="default"/>
      </w:rPr>
    </w:lvl>
    <w:lvl w:ilvl="4" w:tplc="04090003" w:tentative="1">
      <w:start w:val="1"/>
      <w:numFmt w:val="bullet"/>
      <w:lvlText w:val="o"/>
      <w:lvlJc w:val="left"/>
      <w:pPr>
        <w:tabs>
          <w:tab w:val="num" w:pos="4236"/>
        </w:tabs>
        <w:ind w:left="4236" w:hanging="360"/>
      </w:pPr>
      <w:rPr>
        <w:rFonts w:ascii="Courier New" w:hAnsi="Courier New" w:cs="Courier New" w:hint="default"/>
      </w:rPr>
    </w:lvl>
    <w:lvl w:ilvl="5" w:tplc="04090005" w:tentative="1">
      <w:start w:val="1"/>
      <w:numFmt w:val="bullet"/>
      <w:lvlText w:val=""/>
      <w:lvlJc w:val="left"/>
      <w:pPr>
        <w:tabs>
          <w:tab w:val="num" w:pos="4956"/>
        </w:tabs>
        <w:ind w:left="4956" w:hanging="360"/>
      </w:pPr>
      <w:rPr>
        <w:rFonts w:ascii="Wingdings" w:hAnsi="Wingdings" w:hint="default"/>
      </w:rPr>
    </w:lvl>
    <w:lvl w:ilvl="6" w:tplc="04090001" w:tentative="1">
      <w:start w:val="1"/>
      <w:numFmt w:val="bullet"/>
      <w:lvlText w:val=""/>
      <w:lvlJc w:val="left"/>
      <w:pPr>
        <w:tabs>
          <w:tab w:val="num" w:pos="5676"/>
        </w:tabs>
        <w:ind w:left="5676" w:hanging="360"/>
      </w:pPr>
      <w:rPr>
        <w:rFonts w:ascii="Symbol" w:hAnsi="Symbol" w:hint="default"/>
      </w:rPr>
    </w:lvl>
    <w:lvl w:ilvl="7" w:tplc="04090003" w:tentative="1">
      <w:start w:val="1"/>
      <w:numFmt w:val="bullet"/>
      <w:lvlText w:val="o"/>
      <w:lvlJc w:val="left"/>
      <w:pPr>
        <w:tabs>
          <w:tab w:val="num" w:pos="6396"/>
        </w:tabs>
        <w:ind w:left="6396" w:hanging="360"/>
      </w:pPr>
      <w:rPr>
        <w:rFonts w:ascii="Courier New" w:hAnsi="Courier New" w:cs="Courier New" w:hint="default"/>
      </w:rPr>
    </w:lvl>
    <w:lvl w:ilvl="8" w:tplc="04090005" w:tentative="1">
      <w:start w:val="1"/>
      <w:numFmt w:val="bullet"/>
      <w:lvlText w:val=""/>
      <w:lvlJc w:val="left"/>
      <w:pPr>
        <w:tabs>
          <w:tab w:val="num" w:pos="7116"/>
        </w:tabs>
        <w:ind w:left="7116" w:hanging="360"/>
      </w:pPr>
      <w:rPr>
        <w:rFonts w:ascii="Wingdings" w:hAnsi="Wingdings" w:hint="default"/>
      </w:rPr>
    </w:lvl>
  </w:abstractNum>
  <w:abstractNum w:abstractNumId="24" w15:restartNumberingAfterBreak="0">
    <w:nsid w:val="2CB31999"/>
    <w:multiLevelType w:val="hybridMultilevel"/>
    <w:tmpl w:val="7CC06A2C"/>
    <w:lvl w:ilvl="0" w:tplc="A51C8CFC">
      <w:start w:val="1"/>
      <w:numFmt w:val="bullet"/>
      <w:lvlText w:val="•"/>
      <w:lvlJc w:val="left"/>
      <w:pPr>
        <w:tabs>
          <w:tab w:val="num" w:pos="720"/>
        </w:tabs>
        <w:ind w:left="720" w:hanging="360"/>
      </w:pPr>
      <w:rPr>
        <w:rFonts w:ascii="Times New Roman" w:hAnsi="Times New Roman" w:hint="default"/>
      </w:rPr>
    </w:lvl>
    <w:lvl w:ilvl="1" w:tplc="312246F0" w:tentative="1">
      <w:start w:val="1"/>
      <w:numFmt w:val="bullet"/>
      <w:lvlText w:val="•"/>
      <w:lvlJc w:val="left"/>
      <w:pPr>
        <w:tabs>
          <w:tab w:val="num" w:pos="1440"/>
        </w:tabs>
        <w:ind w:left="1440" w:hanging="360"/>
      </w:pPr>
      <w:rPr>
        <w:rFonts w:ascii="Times New Roman" w:hAnsi="Times New Roman" w:hint="default"/>
      </w:rPr>
    </w:lvl>
    <w:lvl w:ilvl="2" w:tplc="D33EA188" w:tentative="1">
      <w:start w:val="1"/>
      <w:numFmt w:val="bullet"/>
      <w:lvlText w:val="•"/>
      <w:lvlJc w:val="left"/>
      <w:pPr>
        <w:tabs>
          <w:tab w:val="num" w:pos="2160"/>
        </w:tabs>
        <w:ind w:left="2160" w:hanging="360"/>
      </w:pPr>
      <w:rPr>
        <w:rFonts w:ascii="Times New Roman" w:hAnsi="Times New Roman" w:hint="default"/>
      </w:rPr>
    </w:lvl>
    <w:lvl w:ilvl="3" w:tplc="8ACC554C" w:tentative="1">
      <w:start w:val="1"/>
      <w:numFmt w:val="bullet"/>
      <w:lvlText w:val="•"/>
      <w:lvlJc w:val="left"/>
      <w:pPr>
        <w:tabs>
          <w:tab w:val="num" w:pos="2880"/>
        </w:tabs>
        <w:ind w:left="2880" w:hanging="360"/>
      </w:pPr>
      <w:rPr>
        <w:rFonts w:ascii="Times New Roman" w:hAnsi="Times New Roman" w:hint="default"/>
      </w:rPr>
    </w:lvl>
    <w:lvl w:ilvl="4" w:tplc="C06C94B6" w:tentative="1">
      <w:start w:val="1"/>
      <w:numFmt w:val="bullet"/>
      <w:lvlText w:val="•"/>
      <w:lvlJc w:val="left"/>
      <w:pPr>
        <w:tabs>
          <w:tab w:val="num" w:pos="3600"/>
        </w:tabs>
        <w:ind w:left="3600" w:hanging="360"/>
      </w:pPr>
      <w:rPr>
        <w:rFonts w:ascii="Times New Roman" w:hAnsi="Times New Roman" w:hint="default"/>
      </w:rPr>
    </w:lvl>
    <w:lvl w:ilvl="5" w:tplc="7DAEF0E8" w:tentative="1">
      <w:start w:val="1"/>
      <w:numFmt w:val="bullet"/>
      <w:lvlText w:val="•"/>
      <w:lvlJc w:val="left"/>
      <w:pPr>
        <w:tabs>
          <w:tab w:val="num" w:pos="4320"/>
        </w:tabs>
        <w:ind w:left="4320" w:hanging="360"/>
      </w:pPr>
      <w:rPr>
        <w:rFonts w:ascii="Times New Roman" w:hAnsi="Times New Roman" w:hint="default"/>
      </w:rPr>
    </w:lvl>
    <w:lvl w:ilvl="6" w:tplc="8E140A52" w:tentative="1">
      <w:start w:val="1"/>
      <w:numFmt w:val="bullet"/>
      <w:lvlText w:val="•"/>
      <w:lvlJc w:val="left"/>
      <w:pPr>
        <w:tabs>
          <w:tab w:val="num" w:pos="5040"/>
        </w:tabs>
        <w:ind w:left="5040" w:hanging="360"/>
      </w:pPr>
      <w:rPr>
        <w:rFonts w:ascii="Times New Roman" w:hAnsi="Times New Roman" w:hint="default"/>
      </w:rPr>
    </w:lvl>
    <w:lvl w:ilvl="7" w:tplc="70328D00" w:tentative="1">
      <w:start w:val="1"/>
      <w:numFmt w:val="bullet"/>
      <w:lvlText w:val="•"/>
      <w:lvlJc w:val="left"/>
      <w:pPr>
        <w:tabs>
          <w:tab w:val="num" w:pos="5760"/>
        </w:tabs>
        <w:ind w:left="5760" w:hanging="360"/>
      </w:pPr>
      <w:rPr>
        <w:rFonts w:ascii="Times New Roman" w:hAnsi="Times New Roman" w:hint="default"/>
      </w:rPr>
    </w:lvl>
    <w:lvl w:ilvl="8" w:tplc="DC10ED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DE26BBA"/>
    <w:multiLevelType w:val="hybridMultilevel"/>
    <w:tmpl w:val="F0E8A1C8"/>
    <w:lvl w:ilvl="0" w:tplc="D9AE88EE">
      <w:start w:val="1"/>
      <w:numFmt w:val="bullet"/>
      <w:lvlText w:val=""/>
      <w:lvlJc w:val="left"/>
      <w:pPr>
        <w:tabs>
          <w:tab w:val="num" w:pos="1044"/>
        </w:tabs>
        <w:ind w:left="1044"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6" w15:restartNumberingAfterBreak="0">
    <w:nsid w:val="2E7447F8"/>
    <w:multiLevelType w:val="hybridMultilevel"/>
    <w:tmpl w:val="4154B03C"/>
    <w:lvl w:ilvl="0" w:tplc="17768AE0">
      <w:start w:val="1"/>
      <w:numFmt w:val="bullet"/>
      <w:lvlText w:val=""/>
      <w:lvlJc w:val="left"/>
      <w:pPr>
        <w:tabs>
          <w:tab w:val="num" w:pos="1044"/>
        </w:tabs>
        <w:ind w:left="1044" w:hanging="360"/>
      </w:pPr>
      <w:rPr>
        <w:rFonts w:ascii="Symbol" w:hAnsi="Symbol" w:hint="default"/>
        <w:color w:val="FF0000"/>
      </w:rPr>
    </w:lvl>
    <w:lvl w:ilvl="1" w:tplc="B1B29AF2">
      <w:start w:val="1"/>
      <w:numFmt w:val="decimal"/>
      <w:lvlText w:val="%2."/>
      <w:lvlJc w:val="left"/>
      <w:pPr>
        <w:tabs>
          <w:tab w:val="num" w:pos="1764"/>
        </w:tabs>
        <w:ind w:left="1764" w:hanging="360"/>
      </w:pPr>
      <w:rPr>
        <w:rFonts w:cs="Times New Roman" w:hint="default"/>
        <w:b/>
        <w:i w:val="0"/>
        <w:color w:val="993366"/>
        <w:sz w:val="20"/>
      </w:rPr>
    </w:lvl>
    <w:lvl w:ilvl="2" w:tplc="B1B29AF2">
      <w:start w:val="1"/>
      <w:numFmt w:val="decimal"/>
      <w:lvlText w:val="%3."/>
      <w:lvlJc w:val="left"/>
      <w:pPr>
        <w:tabs>
          <w:tab w:val="num" w:pos="1764"/>
        </w:tabs>
        <w:ind w:left="1764" w:hanging="360"/>
      </w:pPr>
      <w:rPr>
        <w:rFonts w:cs="Times New Roman" w:hint="default"/>
        <w:b/>
        <w:i w:val="0"/>
        <w:color w:val="993366"/>
        <w:sz w:val="20"/>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7" w15:restartNumberingAfterBreak="0">
    <w:nsid w:val="2F09272F"/>
    <w:multiLevelType w:val="hybridMultilevel"/>
    <w:tmpl w:val="D44AAA9C"/>
    <w:lvl w:ilvl="0" w:tplc="04090001">
      <w:start w:val="1"/>
      <w:numFmt w:val="bullet"/>
      <w:lvlText w:val=""/>
      <w:lvlJc w:val="left"/>
      <w:pPr>
        <w:tabs>
          <w:tab w:val="num" w:pos="1044"/>
        </w:tabs>
        <w:ind w:left="1044" w:hanging="360"/>
      </w:pPr>
      <w:rPr>
        <w:rFonts w:ascii="Symbol" w:hAnsi="Symbol" w:hint="default"/>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8" w15:restartNumberingAfterBreak="0">
    <w:nsid w:val="31B07215"/>
    <w:multiLevelType w:val="hybridMultilevel"/>
    <w:tmpl w:val="A1223396"/>
    <w:lvl w:ilvl="0" w:tplc="04090001">
      <w:start w:val="1"/>
      <w:numFmt w:val="bullet"/>
      <w:lvlText w:val=""/>
      <w:lvlJc w:val="left"/>
      <w:pPr>
        <w:tabs>
          <w:tab w:val="num" w:pos="1044"/>
        </w:tabs>
        <w:ind w:left="1044" w:hanging="360"/>
      </w:pPr>
      <w:rPr>
        <w:rFonts w:ascii="Symbol" w:hAnsi="Symbol" w:hint="default"/>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9" w15:restartNumberingAfterBreak="0">
    <w:nsid w:val="31E319EC"/>
    <w:multiLevelType w:val="hybridMultilevel"/>
    <w:tmpl w:val="E2624750"/>
    <w:lvl w:ilvl="0" w:tplc="A648B9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A622D8"/>
    <w:multiLevelType w:val="hybridMultilevel"/>
    <w:tmpl w:val="B0C64BE8"/>
    <w:lvl w:ilvl="0" w:tplc="32404C56">
      <w:start w:val="1"/>
      <w:numFmt w:val="bullet"/>
      <w:lvlText w:val=""/>
      <w:lvlJc w:val="left"/>
      <w:pPr>
        <w:tabs>
          <w:tab w:val="num" w:pos="2016"/>
        </w:tabs>
        <w:ind w:left="2016" w:hanging="360"/>
      </w:pPr>
      <w:rPr>
        <w:rFonts w:ascii="Symbol" w:hAnsi="Symbol" w:hint="default"/>
        <w:color w:val="000000"/>
      </w:rPr>
    </w:lvl>
    <w:lvl w:ilvl="1" w:tplc="04090003" w:tentative="1">
      <w:start w:val="1"/>
      <w:numFmt w:val="bullet"/>
      <w:lvlText w:val="o"/>
      <w:lvlJc w:val="left"/>
      <w:pPr>
        <w:tabs>
          <w:tab w:val="num" w:pos="1764"/>
        </w:tabs>
        <w:ind w:left="1764" w:hanging="360"/>
      </w:pPr>
      <w:rPr>
        <w:rFonts w:ascii="Courier New" w:hAnsi="Courier New" w:hint="default"/>
      </w:rPr>
    </w:lvl>
    <w:lvl w:ilvl="2" w:tplc="C506251E">
      <w:start w:val="1"/>
      <w:numFmt w:val="bullet"/>
      <w:lvlText w:val=""/>
      <w:lvlJc w:val="left"/>
      <w:pPr>
        <w:tabs>
          <w:tab w:val="num" w:pos="2622"/>
        </w:tabs>
        <w:ind w:left="2622" w:hanging="360"/>
      </w:pPr>
      <w:rPr>
        <w:rFonts w:ascii="Symbol" w:hAnsi="Symbol" w:hint="default"/>
        <w:color w:val="FF0000"/>
      </w:rPr>
    </w:lvl>
    <w:lvl w:ilvl="3" w:tplc="0409000F">
      <w:start w:val="1"/>
      <w:numFmt w:val="decimal"/>
      <w:lvlText w:val="%4."/>
      <w:lvlJc w:val="left"/>
      <w:pPr>
        <w:tabs>
          <w:tab w:val="num" w:pos="2856"/>
        </w:tabs>
        <w:ind w:left="2856" w:hanging="360"/>
      </w:pPr>
      <w:rPr>
        <w:rFonts w:hint="default"/>
        <w:color w:val="000000"/>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31" w15:restartNumberingAfterBreak="0">
    <w:nsid w:val="35390CD1"/>
    <w:multiLevelType w:val="hybridMultilevel"/>
    <w:tmpl w:val="A7A87080"/>
    <w:lvl w:ilvl="0" w:tplc="04090001">
      <w:start w:val="1"/>
      <w:numFmt w:val="bullet"/>
      <w:lvlText w:val=""/>
      <w:lvlJc w:val="left"/>
      <w:pPr>
        <w:tabs>
          <w:tab w:val="num" w:pos="1356"/>
        </w:tabs>
        <w:ind w:left="1356" w:hanging="360"/>
      </w:pPr>
      <w:rPr>
        <w:rFonts w:ascii="Symbol" w:hAnsi="Symbol" w:hint="default"/>
      </w:rPr>
    </w:lvl>
    <w:lvl w:ilvl="1" w:tplc="04090019" w:tentative="1">
      <w:start w:val="1"/>
      <w:numFmt w:val="lowerLetter"/>
      <w:lvlText w:val="%2."/>
      <w:lvlJc w:val="left"/>
      <w:pPr>
        <w:tabs>
          <w:tab w:val="num" w:pos="2076"/>
        </w:tabs>
        <w:ind w:left="2076" w:hanging="360"/>
      </w:pPr>
    </w:lvl>
    <w:lvl w:ilvl="2" w:tplc="0409001B" w:tentative="1">
      <w:start w:val="1"/>
      <w:numFmt w:val="lowerRoman"/>
      <w:lvlText w:val="%3."/>
      <w:lvlJc w:val="right"/>
      <w:pPr>
        <w:tabs>
          <w:tab w:val="num" w:pos="2796"/>
        </w:tabs>
        <w:ind w:left="2796" w:hanging="180"/>
      </w:pPr>
    </w:lvl>
    <w:lvl w:ilvl="3" w:tplc="0409000F" w:tentative="1">
      <w:start w:val="1"/>
      <w:numFmt w:val="decimal"/>
      <w:lvlText w:val="%4."/>
      <w:lvlJc w:val="left"/>
      <w:pPr>
        <w:tabs>
          <w:tab w:val="num" w:pos="3516"/>
        </w:tabs>
        <w:ind w:left="3516" w:hanging="360"/>
      </w:pPr>
    </w:lvl>
    <w:lvl w:ilvl="4" w:tplc="04090019" w:tentative="1">
      <w:start w:val="1"/>
      <w:numFmt w:val="lowerLetter"/>
      <w:lvlText w:val="%5."/>
      <w:lvlJc w:val="left"/>
      <w:pPr>
        <w:tabs>
          <w:tab w:val="num" w:pos="4236"/>
        </w:tabs>
        <w:ind w:left="4236" w:hanging="360"/>
      </w:pPr>
    </w:lvl>
    <w:lvl w:ilvl="5" w:tplc="0409001B" w:tentative="1">
      <w:start w:val="1"/>
      <w:numFmt w:val="lowerRoman"/>
      <w:lvlText w:val="%6."/>
      <w:lvlJc w:val="right"/>
      <w:pPr>
        <w:tabs>
          <w:tab w:val="num" w:pos="4956"/>
        </w:tabs>
        <w:ind w:left="4956" w:hanging="180"/>
      </w:pPr>
    </w:lvl>
    <w:lvl w:ilvl="6" w:tplc="0409000F" w:tentative="1">
      <w:start w:val="1"/>
      <w:numFmt w:val="decimal"/>
      <w:lvlText w:val="%7."/>
      <w:lvlJc w:val="left"/>
      <w:pPr>
        <w:tabs>
          <w:tab w:val="num" w:pos="5676"/>
        </w:tabs>
        <w:ind w:left="5676" w:hanging="360"/>
      </w:pPr>
    </w:lvl>
    <w:lvl w:ilvl="7" w:tplc="04090019" w:tentative="1">
      <w:start w:val="1"/>
      <w:numFmt w:val="lowerLetter"/>
      <w:lvlText w:val="%8."/>
      <w:lvlJc w:val="left"/>
      <w:pPr>
        <w:tabs>
          <w:tab w:val="num" w:pos="6396"/>
        </w:tabs>
        <w:ind w:left="6396" w:hanging="360"/>
      </w:pPr>
    </w:lvl>
    <w:lvl w:ilvl="8" w:tplc="0409001B" w:tentative="1">
      <w:start w:val="1"/>
      <w:numFmt w:val="lowerRoman"/>
      <w:lvlText w:val="%9."/>
      <w:lvlJc w:val="right"/>
      <w:pPr>
        <w:tabs>
          <w:tab w:val="num" w:pos="7116"/>
        </w:tabs>
        <w:ind w:left="7116" w:hanging="180"/>
      </w:pPr>
    </w:lvl>
  </w:abstractNum>
  <w:abstractNum w:abstractNumId="32" w15:restartNumberingAfterBreak="0">
    <w:nsid w:val="36C56FE0"/>
    <w:multiLevelType w:val="hybridMultilevel"/>
    <w:tmpl w:val="3DA449AE"/>
    <w:lvl w:ilvl="0" w:tplc="17768AE0">
      <w:start w:val="1"/>
      <w:numFmt w:val="bullet"/>
      <w:lvlText w:val=""/>
      <w:lvlJc w:val="left"/>
      <w:pPr>
        <w:tabs>
          <w:tab w:val="num" w:pos="1044"/>
        </w:tabs>
        <w:ind w:left="1044" w:hanging="360"/>
      </w:pPr>
      <w:rPr>
        <w:rFonts w:ascii="Symbol" w:hAnsi="Symbol" w:hint="default"/>
        <w:color w:val="FF0000"/>
      </w:rPr>
    </w:lvl>
    <w:lvl w:ilvl="1" w:tplc="DE90CE64">
      <w:start w:val="1"/>
      <w:numFmt w:val="bullet"/>
      <w:lvlText w:val=""/>
      <w:lvlJc w:val="left"/>
      <w:pPr>
        <w:tabs>
          <w:tab w:val="num" w:pos="1764"/>
        </w:tabs>
        <w:ind w:left="1764" w:hanging="360"/>
      </w:pPr>
      <w:rPr>
        <w:rFonts w:ascii="Symbol" w:hAnsi="Symbol" w:hint="default"/>
        <w:color w:val="FF0000"/>
        <w:sz w:val="20"/>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33" w15:restartNumberingAfterBreak="0">
    <w:nsid w:val="39DD0416"/>
    <w:multiLevelType w:val="hybridMultilevel"/>
    <w:tmpl w:val="C8CE1150"/>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34" w15:restartNumberingAfterBreak="0">
    <w:nsid w:val="3B4E5714"/>
    <w:multiLevelType w:val="hybridMultilevel"/>
    <w:tmpl w:val="DD62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8B2E3A"/>
    <w:multiLevelType w:val="hybridMultilevel"/>
    <w:tmpl w:val="4DDE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9D061F"/>
    <w:multiLevelType w:val="hybridMultilevel"/>
    <w:tmpl w:val="F5CC4516"/>
    <w:lvl w:ilvl="0" w:tplc="C66E229E">
      <w:start w:val="1"/>
      <w:numFmt w:val="bullet"/>
      <w:lvlText w:val="•"/>
      <w:lvlJc w:val="left"/>
      <w:pPr>
        <w:tabs>
          <w:tab w:val="num" w:pos="720"/>
        </w:tabs>
        <w:ind w:left="720" w:hanging="360"/>
      </w:pPr>
      <w:rPr>
        <w:rFonts w:ascii="Tahoma" w:hAnsi="Tahoma" w:hint="default"/>
      </w:rPr>
    </w:lvl>
    <w:lvl w:ilvl="1" w:tplc="70303D1E">
      <w:start w:val="1"/>
      <w:numFmt w:val="bullet"/>
      <w:lvlText w:val="•"/>
      <w:lvlJc w:val="left"/>
      <w:pPr>
        <w:tabs>
          <w:tab w:val="num" w:pos="1440"/>
        </w:tabs>
        <w:ind w:left="1440" w:hanging="360"/>
      </w:pPr>
      <w:rPr>
        <w:rFonts w:ascii="Tahoma" w:hAnsi="Tahoma" w:hint="default"/>
      </w:rPr>
    </w:lvl>
    <w:lvl w:ilvl="2" w:tplc="184C5C5E" w:tentative="1">
      <w:start w:val="1"/>
      <w:numFmt w:val="bullet"/>
      <w:lvlText w:val="•"/>
      <w:lvlJc w:val="left"/>
      <w:pPr>
        <w:tabs>
          <w:tab w:val="num" w:pos="2160"/>
        </w:tabs>
        <w:ind w:left="2160" w:hanging="360"/>
      </w:pPr>
      <w:rPr>
        <w:rFonts w:ascii="Tahoma" w:hAnsi="Tahoma" w:hint="default"/>
      </w:rPr>
    </w:lvl>
    <w:lvl w:ilvl="3" w:tplc="04AA37E6" w:tentative="1">
      <w:start w:val="1"/>
      <w:numFmt w:val="bullet"/>
      <w:lvlText w:val="•"/>
      <w:lvlJc w:val="left"/>
      <w:pPr>
        <w:tabs>
          <w:tab w:val="num" w:pos="2880"/>
        </w:tabs>
        <w:ind w:left="2880" w:hanging="360"/>
      </w:pPr>
      <w:rPr>
        <w:rFonts w:ascii="Tahoma" w:hAnsi="Tahoma" w:hint="default"/>
      </w:rPr>
    </w:lvl>
    <w:lvl w:ilvl="4" w:tplc="F1ACE322" w:tentative="1">
      <w:start w:val="1"/>
      <w:numFmt w:val="bullet"/>
      <w:lvlText w:val="•"/>
      <w:lvlJc w:val="left"/>
      <w:pPr>
        <w:tabs>
          <w:tab w:val="num" w:pos="3600"/>
        </w:tabs>
        <w:ind w:left="3600" w:hanging="360"/>
      </w:pPr>
      <w:rPr>
        <w:rFonts w:ascii="Tahoma" w:hAnsi="Tahoma" w:hint="default"/>
      </w:rPr>
    </w:lvl>
    <w:lvl w:ilvl="5" w:tplc="14F081EA" w:tentative="1">
      <w:start w:val="1"/>
      <w:numFmt w:val="bullet"/>
      <w:lvlText w:val="•"/>
      <w:lvlJc w:val="left"/>
      <w:pPr>
        <w:tabs>
          <w:tab w:val="num" w:pos="4320"/>
        </w:tabs>
        <w:ind w:left="4320" w:hanging="360"/>
      </w:pPr>
      <w:rPr>
        <w:rFonts w:ascii="Tahoma" w:hAnsi="Tahoma" w:hint="default"/>
      </w:rPr>
    </w:lvl>
    <w:lvl w:ilvl="6" w:tplc="8124DFE4" w:tentative="1">
      <w:start w:val="1"/>
      <w:numFmt w:val="bullet"/>
      <w:lvlText w:val="•"/>
      <w:lvlJc w:val="left"/>
      <w:pPr>
        <w:tabs>
          <w:tab w:val="num" w:pos="5040"/>
        </w:tabs>
        <w:ind w:left="5040" w:hanging="360"/>
      </w:pPr>
      <w:rPr>
        <w:rFonts w:ascii="Tahoma" w:hAnsi="Tahoma" w:hint="default"/>
      </w:rPr>
    </w:lvl>
    <w:lvl w:ilvl="7" w:tplc="D73216C4" w:tentative="1">
      <w:start w:val="1"/>
      <w:numFmt w:val="bullet"/>
      <w:lvlText w:val="•"/>
      <w:lvlJc w:val="left"/>
      <w:pPr>
        <w:tabs>
          <w:tab w:val="num" w:pos="5760"/>
        </w:tabs>
        <w:ind w:left="5760" w:hanging="360"/>
      </w:pPr>
      <w:rPr>
        <w:rFonts w:ascii="Tahoma" w:hAnsi="Tahoma" w:hint="default"/>
      </w:rPr>
    </w:lvl>
    <w:lvl w:ilvl="8" w:tplc="D04C7134" w:tentative="1">
      <w:start w:val="1"/>
      <w:numFmt w:val="bullet"/>
      <w:lvlText w:val="•"/>
      <w:lvlJc w:val="left"/>
      <w:pPr>
        <w:tabs>
          <w:tab w:val="num" w:pos="6480"/>
        </w:tabs>
        <w:ind w:left="6480" w:hanging="360"/>
      </w:pPr>
      <w:rPr>
        <w:rFonts w:ascii="Tahoma" w:hAnsi="Tahoma" w:hint="default"/>
      </w:rPr>
    </w:lvl>
  </w:abstractNum>
  <w:abstractNum w:abstractNumId="37" w15:restartNumberingAfterBreak="0">
    <w:nsid w:val="4212763D"/>
    <w:multiLevelType w:val="hybridMultilevel"/>
    <w:tmpl w:val="96966E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8" w15:restartNumberingAfterBreak="0">
    <w:nsid w:val="44D43720"/>
    <w:multiLevelType w:val="hybridMultilevel"/>
    <w:tmpl w:val="1C5C49DE"/>
    <w:lvl w:ilvl="0" w:tplc="17768AE0">
      <w:start w:val="1"/>
      <w:numFmt w:val="bullet"/>
      <w:lvlText w:val=""/>
      <w:lvlJc w:val="left"/>
      <w:pPr>
        <w:tabs>
          <w:tab w:val="num" w:pos="1044"/>
        </w:tabs>
        <w:ind w:left="1044" w:hanging="360"/>
      </w:pPr>
      <w:rPr>
        <w:rFonts w:ascii="Symbol" w:hAnsi="Symbol" w:hint="default"/>
        <w:color w:val="FF0000"/>
      </w:rPr>
    </w:lvl>
    <w:lvl w:ilvl="1" w:tplc="DE90CE64">
      <w:start w:val="1"/>
      <w:numFmt w:val="bullet"/>
      <w:lvlText w:val=""/>
      <w:lvlJc w:val="left"/>
      <w:pPr>
        <w:tabs>
          <w:tab w:val="num" w:pos="1764"/>
        </w:tabs>
        <w:ind w:left="1764" w:hanging="360"/>
      </w:pPr>
      <w:rPr>
        <w:rFonts w:ascii="Symbol" w:hAnsi="Symbol" w:hint="default"/>
        <w:color w:val="FF0000"/>
        <w:sz w:val="20"/>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39" w15:restartNumberingAfterBreak="0">
    <w:nsid w:val="44ED05D0"/>
    <w:multiLevelType w:val="hybridMultilevel"/>
    <w:tmpl w:val="05CE06F2"/>
    <w:lvl w:ilvl="0" w:tplc="1D78F082">
      <w:start w:val="1"/>
      <w:numFmt w:val="bullet"/>
      <w:lvlText w:val="•"/>
      <w:lvlJc w:val="left"/>
      <w:pPr>
        <w:ind w:left="1044" w:hanging="360"/>
      </w:pPr>
      <w:rPr>
        <w:rFonts w:ascii="Times New Roman" w:hAnsi="Times New Roman" w:hint="default"/>
        <w:color w:val="FF0000"/>
        <w:sz w:val="20"/>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40" w15:restartNumberingAfterBreak="0">
    <w:nsid w:val="479616C1"/>
    <w:multiLevelType w:val="hybridMultilevel"/>
    <w:tmpl w:val="4F9468B8"/>
    <w:lvl w:ilvl="0" w:tplc="E16A5614">
      <w:start w:val="1"/>
      <w:numFmt w:val="bullet"/>
      <w:lvlText w:val="•"/>
      <w:lvlJc w:val="left"/>
      <w:pPr>
        <w:tabs>
          <w:tab w:val="num" w:pos="720"/>
        </w:tabs>
        <w:ind w:left="720" w:hanging="360"/>
      </w:pPr>
      <w:rPr>
        <w:rFonts w:ascii="Times New Roman" w:hAnsi="Times New Roman" w:hint="default"/>
      </w:rPr>
    </w:lvl>
    <w:lvl w:ilvl="1" w:tplc="D10AF82A" w:tentative="1">
      <w:start w:val="1"/>
      <w:numFmt w:val="bullet"/>
      <w:lvlText w:val="•"/>
      <w:lvlJc w:val="left"/>
      <w:pPr>
        <w:tabs>
          <w:tab w:val="num" w:pos="1440"/>
        </w:tabs>
        <w:ind w:left="1440" w:hanging="360"/>
      </w:pPr>
      <w:rPr>
        <w:rFonts w:ascii="Times New Roman" w:hAnsi="Times New Roman" w:hint="default"/>
      </w:rPr>
    </w:lvl>
    <w:lvl w:ilvl="2" w:tplc="E69EF710" w:tentative="1">
      <w:start w:val="1"/>
      <w:numFmt w:val="bullet"/>
      <w:lvlText w:val="•"/>
      <w:lvlJc w:val="left"/>
      <w:pPr>
        <w:tabs>
          <w:tab w:val="num" w:pos="2160"/>
        </w:tabs>
        <w:ind w:left="2160" w:hanging="360"/>
      </w:pPr>
      <w:rPr>
        <w:rFonts w:ascii="Times New Roman" w:hAnsi="Times New Roman" w:hint="default"/>
      </w:rPr>
    </w:lvl>
    <w:lvl w:ilvl="3" w:tplc="A2ECE3C4" w:tentative="1">
      <w:start w:val="1"/>
      <w:numFmt w:val="bullet"/>
      <w:lvlText w:val="•"/>
      <w:lvlJc w:val="left"/>
      <w:pPr>
        <w:tabs>
          <w:tab w:val="num" w:pos="2880"/>
        </w:tabs>
        <w:ind w:left="2880" w:hanging="360"/>
      </w:pPr>
      <w:rPr>
        <w:rFonts w:ascii="Times New Roman" w:hAnsi="Times New Roman" w:hint="default"/>
      </w:rPr>
    </w:lvl>
    <w:lvl w:ilvl="4" w:tplc="7F823D94" w:tentative="1">
      <w:start w:val="1"/>
      <w:numFmt w:val="bullet"/>
      <w:lvlText w:val="•"/>
      <w:lvlJc w:val="left"/>
      <w:pPr>
        <w:tabs>
          <w:tab w:val="num" w:pos="3600"/>
        </w:tabs>
        <w:ind w:left="3600" w:hanging="360"/>
      </w:pPr>
      <w:rPr>
        <w:rFonts w:ascii="Times New Roman" w:hAnsi="Times New Roman" w:hint="default"/>
      </w:rPr>
    </w:lvl>
    <w:lvl w:ilvl="5" w:tplc="BA60762C" w:tentative="1">
      <w:start w:val="1"/>
      <w:numFmt w:val="bullet"/>
      <w:lvlText w:val="•"/>
      <w:lvlJc w:val="left"/>
      <w:pPr>
        <w:tabs>
          <w:tab w:val="num" w:pos="4320"/>
        </w:tabs>
        <w:ind w:left="4320" w:hanging="360"/>
      </w:pPr>
      <w:rPr>
        <w:rFonts w:ascii="Times New Roman" w:hAnsi="Times New Roman" w:hint="default"/>
      </w:rPr>
    </w:lvl>
    <w:lvl w:ilvl="6" w:tplc="DBEA4F78" w:tentative="1">
      <w:start w:val="1"/>
      <w:numFmt w:val="bullet"/>
      <w:lvlText w:val="•"/>
      <w:lvlJc w:val="left"/>
      <w:pPr>
        <w:tabs>
          <w:tab w:val="num" w:pos="5040"/>
        </w:tabs>
        <w:ind w:left="5040" w:hanging="360"/>
      </w:pPr>
      <w:rPr>
        <w:rFonts w:ascii="Times New Roman" w:hAnsi="Times New Roman" w:hint="default"/>
      </w:rPr>
    </w:lvl>
    <w:lvl w:ilvl="7" w:tplc="1B8294F2" w:tentative="1">
      <w:start w:val="1"/>
      <w:numFmt w:val="bullet"/>
      <w:lvlText w:val="•"/>
      <w:lvlJc w:val="left"/>
      <w:pPr>
        <w:tabs>
          <w:tab w:val="num" w:pos="5760"/>
        </w:tabs>
        <w:ind w:left="5760" w:hanging="360"/>
      </w:pPr>
      <w:rPr>
        <w:rFonts w:ascii="Times New Roman" w:hAnsi="Times New Roman" w:hint="default"/>
      </w:rPr>
    </w:lvl>
    <w:lvl w:ilvl="8" w:tplc="B622E9C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4D917717"/>
    <w:multiLevelType w:val="hybridMultilevel"/>
    <w:tmpl w:val="23B4279C"/>
    <w:lvl w:ilvl="0" w:tplc="DF3A777C">
      <w:start w:val="1"/>
      <w:numFmt w:val="bullet"/>
      <w:lvlText w:val=""/>
      <w:lvlJc w:val="left"/>
      <w:pPr>
        <w:tabs>
          <w:tab w:val="num" w:pos="984"/>
        </w:tabs>
        <w:ind w:left="984" w:hanging="360"/>
      </w:pPr>
      <w:rPr>
        <w:rFonts w:ascii="Symbol" w:hAnsi="Symbol" w:hint="default"/>
      </w:rPr>
    </w:lvl>
    <w:lvl w:ilvl="1" w:tplc="04090003" w:tentative="1">
      <w:start w:val="1"/>
      <w:numFmt w:val="bullet"/>
      <w:lvlText w:val="o"/>
      <w:lvlJc w:val="left"/>
      <w:pPr>
        <w:tabs>
          <w:tab w:val="num" w:pos="1458"/>
        </w:tabs>
        <w:ind w:left="1458" w:hanging="360"/>
      </w:pPr>
      <w:rPr>
        <w:rFonts w:ascii="Courier New" w:hAnsi="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42" w15:restartNumberingAfterBreak="0">
    <w:nsid w:val="4F664508"/>
    <w:multiLevelType w:val="hybridMultilevel"/>
    <w:tmpl w:val="8FB45D6C"/>
    <w:lvl w:ilvl="0" w:tplc="9EA47DDA">
      <w:start w:val="1"/>
      <w:numFmt w:val="bullet"/>
      <w:lvlText w:val=""/>
      <w:lvlJc w:val="left"/>
      <w:pPr>
        <w:ind w:left="1044" w:hanging="360"/>
      </w:pPr>
      <w:rPr>
        <w:rFonts w:ascii="Symbol" w:hAnsi="Symbol" w:hint="default"/>
        <w:color w:val="FF0000"/>
        <w:sz w:val="20"/>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43" w15:restartNumberingAfterBreak="0">
    <w:nsid w:val="51920211"/>
    <w:multiLevelType w:val="hybridMultilevel"/>
    <w:tmpl w:val="F350C6D8"/>
    <w:lvl w:ilvl="0" w:tplc="003EA592">
      <w:start w:val="1"/>
      <w:numFmt w:val="bullet"/>
      <w:lvlText w:val=""/>
      <w:lvlJc w:val="left"/>
      <w:pPr>
        <w:tabs>
          <w:tab w:val="num" w:pos="720"/>
        </w:tabs>
        <w:ind w:left="720" w:hanging="360"/>
      </w:pPr>
      <w:rPr>
        <w:rFonts w:ascii="Symbol" w:hAnsi="Symbol" w:hint="default"/>
      </w:rPr>
    </w:lvl>
    <w:lvl w:ilvl="1" w:tplc="4ECC6486">
      <w:start w:val="1"/>
      <w:numFmt w:val="bullet"/>
      <w:lvlText w:val=""/>
      <w:lvlJc w:val="left"/>
      <w:pPr>
        <w:tabs>
          <w:tab w:val="num" w:pos="1440"/>
        </w:tabs>
        <w:ind w:left="1440" w:hanging="360"/>
      </w:pPr>
      <w:rPr>
        <w:rFonts w:ascii="Symbol" w:hAnsi="Symbol" w:hint="default"/>
      </w:rPr>
    </w:lvl>
    <w:lvl w:ilvl="2" w:tplc="C034FCAE" w:tentative="1">
      <w:start w:val="1"/>
      <w:numFmt w:val="bullet"/>
      <w:lvlText w:val=""/>
      <w:lvlJc w:val="left"/>
      <w:pPr>
        <w:tabs>
          <w:tab w:val="num" w:pos="2160"/>
        </w:tabs>
        <w:ind w:left="2160" w:hanging="360"/>
      </w:pPr>
      <w:rPr>
        <w:rFonts w:ascii="Symbol" w:hAnsi="Symbol" w:hint="default"/>
      </w:rPr>
    </w:lvl>
    <w:lvl w:ilvl="3" w:tplc="457AE49A" w:tentative="1">
      <w:start w:val="1"/>
      <w:numFmt w:val="bullet"/>
      <w:lvlText w:val=""/>
      <w:lvlJc w:val="left"/>
      <w:pPr>
        <w:tabs>
          <w:tab w:val="num" w:pos="2880"/>
        </w:tabs>
        <w:ind w:left="2880" w:hanging="360"/>
      </w:pPr>
      <w:rPr>
        <w:rFonts w:ascii="Symbol" w:hAnsi="Symbol" w:hint="default"/>
      </w:rPr>
    </w:lvl>
    <w:lvl w:ilvl="4" w:tplc="843EC42C" w:tentative="1">
      <w:start w:val="1"/>
      <w:numFmt w:val="bullet"/>
      <w:lvlText w:val=""/>
      <w:lvlJc w:val="left"/>
      <w:pPr>
        <w:tabs>
          <w:tab w:val="num" w:pos="3600"/>
        </w:tabs>
        <w:ind w:left="3600" w:hanging="360"/>
      </w:pPr>
      <w:rPr>
        <w:rFonts w:ascii="Symbol" w:hAnsi="Symbol" w:hint="default"/>
      </w:rPr>
    </w:lvl>
    <w:lvl w:ilvl="5" w:tplc="4B3E035A" w:tentative="1">
      <w:start w:val="1"/>
      <w:numFmt w:val="bullet"/>
      <w:lvlText w:val=""/>
      <w:lvlJc w:val="left"/>
      <w:pPr>
        <w:tabs>
          <w:tab w:val="num" w:pos="4320"/>
        </w:tabs>
        <w:ind w:left="4320" w:hanging="360"/>
      </w:pPr>
      <w:rPr>
        <w:rFonts w:ascii="Symbol" w:hAnsi="Symbol" w:hint="default"/>
      </w:rPr>
    </w:lvl>
    <w:lvl w:ilvl="6" w:tplc="EFB24436" w:tentative="1">
      <w:start w:val="1"/>
      <w:numFmt w:val="bullet"/>
      <w:lvlText w:val=""/>
      <w:lvlJc w:val="left"/>
      <w:pPr>
        <w:tabs>
          <w:tab w:val="num" w:pos="5040"/>
        </w:tabs>
        <w:ind w:left="5040" w:hanging="360"/>
      </w:pPr>
      <w:rPr>
        <w:rFonts w:ascii="Symbol" w:hAnsi="Symbol" w:hint="default"/>
      </w:rPr>
    </w:lvl>
    <w:lvl w:ilvl="7" w:tplc="4CEA04C0" w:tentative="1">
      <w:start w:val="1"/>
      <w:numFmt w:val="bullet"/>
      <w:lvlText w:val=""/>
      <w:lvlJc w:val="left"/>
      <w:pPr>
        <w:tabs>
          <w:tab w:val="num" w:pos="5760"/>
        </w:tabs>
        <w:ind w:left="5760" w:hanging="360"/>
      </w:pPr>
      <w:rPr>
        <w:rFonts w:ascii="Symbol" w:hAnsi="Symbol" w:hint="default"/>
      </w:rPr>
    </w:lvl>
    <w:lvl w:ilvl="8" w:tplc="B4FA746A"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339023D"/>
    <w:multiLevelType w:val="hybridMultilevel"/>
    <w:tmpl w:val="044C592E"/>
    <w:lvl w:ilvl="0" w:tplc="C276CDA8">
      <w:start w:val="1"/>
      <w:numFmt w:val="bullet"/>
      <w:lvlText w:val=""/>
      <w:lvlJc w:val="left"/>
      <w:pPr>
        <w:tabs>
          <w:tab w:val="num" w:pos="1044"/>
        </w:tabs>
        <w:ind w:left="1044"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45" w15:restartNumberingAfterBreak="0">
    <w:nsid w:val="578D7A13"/>
    <w:multiLevelType w:val="hybridMultilevel"/>
    <w:tmpl w:val="DC80AE16"/>
    <w:lvl w:ilvl="0" w:tplc="A53EA9EE">
      <w:start w:val="1"/>
      <w:numFmt w:val="bullet"/>
      <w:lvlText w:val=""/>
      <w:lvlJc w:val="left"/>
      <w:pPr>
        <w:tabs>
          <w:tab w:val="num" w:pos="1692"/>
        </w:tabs>
        <w:ind w:left="1692"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46" w15:restartNumberingAfterBreak="0">
    <w:nsid w:val="57D67E59"/>
    <w:multiLevelType w:val="hybridMultilevel"/>
    <w:tmpl w:val="E11C9B6A"/>
    <w:lvl w:ilvl="0" w:tplc="9A72AE28">
      <w:start w:val="1"/>
      <w:numFmt w:val="bullet"/>
      <w:lvlText w:val="•"/>
      <w:lvlJc w:val="left"/>
      <w:pPr>
        <w:tabs>
          <w:tab w:val="num" w:pos="720"/>
        </w:tabs>
        <w:ind w:left="720" w:hanging="360"/>
      </w:pPr>
      <w:rPr>
        <w:rFonts w:ascii="Times New Roman" w:hAnsi="Times New Roman" w:hint="default"/>
      </w:rPr>
    </w:lvl>
    <w:lvl w:ilvl="1" w:tplc="B972D22A" w:tentative="1">
      <w:start w:val="1"/>
      <w:numFmt w:val="bullet"/>
      <w:lvlText w:val="•"/>
      <w:lvlJc w:val="left"/>
      <w:pPr>
        <w:tabs>
          <w:tab w:val="num" w:pos="1440"/>
        </w:tabs>
        <w:ind w:left="1440" w:hanging="360"/>
      </w:pPr>
      <w:rPr>
        <w:rFonts w:ascii="Times New Roman" w:hAnsi="Times New Roman" w:hint="default"/>
      </w:rPr>
    </w:lvl>
    <w:lvl w:ilvl="2" w:tplc="4CA6E848" w:tentative="1">
      <w:start w:val="1"/>
      <w:numFmt w:val="bullet"/>
      <w:lvlText w:val="•"/>
      <w:lvlJc w:val="left"/>
      <w:pPr>
        <w:tabs>
          <w:tab w:val="num" w:pos="2160"/>
        </w:tabs>
        <w:ind w:left="2160" w:hanging="360"/>
      </w:pPr>
      <w:rPr>
        <w:rFonts w:ascii="Times New Roman" w:hAnsi="Times New Roman" w:hint="default"/>
      </w:rPr>
    </w:lvl>
    <w:lvl w:ilvl="3" w:tplc="B3FE8EA0" w:tentative="1">
      <w:start w:val="1"/>
      <w:numFmt w:val="bullet"/>
      <w:lvlText w:val="•"/>
      <w:lvlJc w:val="left"/>
      <w:pPr>
        <w:tabs>
          <w:tab w:val="num" w:pos="2880"/>
        </w:tabs>
        <w:ind w:left="2880" w:hanging="360"/>
      </w:pPr>
      <w:rPr>
        <w:rFonts w:ascii="Times New Roman" w:hAnsi="Times New Roman" w:hint="default"/>
      </w:rPr>
    </w:lvl>
    <w:lvl w:ilvl="4" w:tplc="0CCC3858" w:tentative="1">
      <w:start w:val="1"/>
      <w:numFmt w:val="bullet"/>
      <w:lvlText w:val="•"/>
      <w:lvlJc w:val="left"/>
      <w:pPr>
        <w:tabs>
          <w:tab w:val="num" w:pos="3600"/>
        </w:tabs>
        <w:ind w:left="3600" w:hanging="360"/>
      </w:pPr>
      <w:rPr>
        <w:rFonts w:ascii="Times New Roman" w:hAnsi="Times New Roman" w:hint="default"/>
      </w:rPr>
    </w:lvl>
    <w:lvl w:ilvl="5" w:tplc="ED9288B2" w:tentative="1">
      <w:start w:val="1"/>
      <w:numFmt w:val="bullet"/>
      <w:lvlText w:val="•"/>
      <w:lvlJc w:val="left"/>
      <w:pPr>
        <w:tabs>
          <w:tab w:val="num" w:pos="4320"/>
        </w:tabs>
        <w:ind w:left="4320" w:hanging="360"/>
      </w:pPr>
      <w:rPr>
        <w:rFonts w:ascii="Times New Roman" w:hAnsi="Times New Roman" w:hint="default"/>
      </w:rPr>
    </w:lvl>
    <w:lvl w:ilvl="6" w:tplc="8006C342" w:tentative="1">
      <w:start w:val="1"/>
      <w:numFmt w:val="bullet"/>
      <w:lvlText w:val="•"/>
      <w:lvlJc w:val="left"/>
      <w:pPr>
        <w:tabs>
          <w:tab w:val="num" w:pos="5040"/>
        </w:tabs>
        <w:ind w:left="5040" w:hanging="360"/>
      </w:pPr>
      <w:rPr>
        <w:rFonts w:ascii="Times New Roman" w:hAnsi="Times New Roman" w:hint="default"/>
      </w:rPr>
    </w:lvl>
    <w:lvl w:ilvl="7" w:tplc="5AA25EB8" w:tentative="1">
      <w:start w:val="1"/>
      <w:numFmt w:val="bullet"/>
      <w:lvlText w:val="•"/>
      <w:lvlJc w:val="left"/>
      <w:pPr>
        <w:tabs>
          <w:tab w:val="num" w:pos="5760"/>
        </w:tabs>
        <w:ind w:left="5760" w:hanging="360"/>
      </w:pPr>
      <w:rPr>
        <w:rFonts w:ascii="Times New Roman" w:hAnsi="Times New Roman" w:hint="default"/>
      </w:rPr>
    </w:lvl>
    <w:lvl w:ilvl="8" w:tplc="4486516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A024617"/>
    <w:multiLevelType w:val="hybridMultilevel"/>
    <w:tmpl w:val="5A40A7E4"/>
    <w:lvl w:ilvl="0" w:tplc="160E74E6">
      <w:start w:val="1"/>
      <w:numFmt w:val="bullet"/>
      <w:lvlText w:val="•"/>
      <w:lvlJc w:val="left"/>
      <w:pPr>
        <w:tabs>
          <w:tab w:val="num" w:pos="720"/>
        </w:tabs>
        <w:ind w:left="720" w:hanging="360"/>
      </w:pPr>
      <w:rPr>
        <w:rFonts w:ascii="Tahoma" w:hAnsi="Tahoma" w:hint="default"/>
      </w:rPr>
    </w:lvl>
    <w:lvl w:ilvl="1" w:tplc="D610D59A">
      <w:start w:val="1"/>
      <w:numFmt w:val="bullet"/>
      <w:lvlText w:val=""/>
      <w:lvlJc w:val="left"/>
      <w:pPr>
        <w:tabs>
          <w:tab w:val="num" w:pos="1440"/>
        </w:tabs>
        <w:ind w:left="1440" w:hanging="360"/>
      </w:pPr>
      <w:rPr>
        <w:rFonts w:ascii="Symbol" w:hAnsi="Symbol" w:hint="default"/>
        <w:color w:val="FF0000"/>
      </w:rPr>
    </w:lvl>
    <w:lvl w:ilvl="2" w:tplc="6B783EDE" w:tentative="1">
      <w:start w:val="1"/>
      <w:numFmt w:val="bullet"/>
      <w:lvlText w:val="•"/>
      <w:lvlJc w:val="left"/>
      <w:pPr>
        <w:tabs>
          <w:tab w:val="num" w:pos="2160"/>
        </w:tabs>
        <w:ind w:left="2160" w:hanging="360"/>
      </w:pPr>
      <w:rPr>
        <w:rFonts w:ascii="Tahoma" w:hAnsi="Tahoma" w:hint="default"/>
      </w:rPr>
    </w:lvl>
    <w:lvl w:ilvl="3" w:tplc="400A46CE" w:tentative="1">
      <w:start w:val="1"/>
      <w:numFmt w:val="bullet"/>
      <w:lvlText w:val="•"/>
      <w:lvlJc w:val="left"/>
      <w:pPr>
        <w:tabs>
          <w:tab w:val="num" w:pos="2880"/>
        </w:tabs>
        <w:ind w:left="2880" w:hanging="360"/>
      </w:pPr>
      <w:rPr>
        <w:rFonts w:ascii="Tahoma" w:hAnsi="Tahoma" w:hint="default"/>
      </w:rPr>
    </w:lvl>
    <w:lvl w:ilvl="4" w:tplc="B2F61416" w:tentative="1">
      <w:start w:val="1"/>
      <w:numFmt w:val="bullet"/>
      <w:lvlText w:val="•"/>
      <w:lvlJc w:val="left"/>
      <w:pPr>
        <w:tabs>
          <w:tab w:val="num" w:pos="3600"/>
        </w:tabs>
        <w:ind w:left="3600" w:hanging="360"/>
      </w:pPr>
      <w:rPr>
        <w:rFonts w:ascii="Tahoma" w:hAnsi="Tahoma" w:hint="default"/>
      </w:rPr>
    </w:lvl>
    <w:lvl w:ilvl="5" w:tplc="07021116" w:tentative="1">
      <w:start w:val="1"/>
      <w:numFmt w:val="bullet"/>
      <w:lvlText w:val="•"/>
      <w:lvlJc w:val="left"/>
      <w:pPr>
        <w:tabs>
          <w:tab w:val="num" w:pos="4320"/>
        </w:tabs>
        <w:ind w:left="4320" w:hanging="360"/>
      </w:pPr>
      <w:rPr>
        <w:rFonts w:ascii="Tahoma" w:hAnsi="Tahoma" w:hint="default"/>
      </w:rPr>
    </w:lvl>
    <w:lvl w:ilvl="6" w:tplc="F1CA5E96" w:tentative="1">
      <w:start w:val="1"/>
      <w:numFmt w:val="bullet"/>
      <w:lvlText w:val="•"/>
      <w:lvlJc w:val="left"/>
      <w:pPr>
        <w:tabs>
          <w:tab w:val="num" w:pos="5040"/>
        </w:tabs>
        <w:ind w:left="5040" w:hanging="360"/>
      </w:pPr>
      <w:rPr>
        <w:rFonts w:ascii="Tahoma" w:hAnsi="Tahoma" w:hint="default"/>
      </w:rPr>
    </w:lvl>
    <w:lvl w:ilvl="7" w:tplc="34DE9BF8" w:tentative="1">
      <w:start w:val="1"/>
      <w:numFmt w:val="bullet"/>
      <w:lvlText w:val="•"/>
      <w:lvlJc w:val="left"/>
      <w:pPr>
        <w:tabs>
          <w:tab w:val="num" w:pos="5760"/>
        </w:tabs>
        <w:ind w:left="5760" w:hanging="360"/>
      </w:pPr>
      <w:rPr>
        <w:rFonts w:ascii="Tahoma" w:hAnsi="Tahoma" w:hint="default"/>
      </w:rPr>
    </w:lvl>
    <w:lvl w:ilvl="8" w:tplc="E11202F8" w:tentative="1">
      <w:start w:val="1"/>
      <w:numFmt w:val="bullet"/>
      <w:lvlText w:val="•"/>
      <w:lvlJc w:val="left"/>
      <w:pPr>
        <w:tabs>
          <w:tab w:val="num" w:pos="6480"/>
        </w:tabs>
        <w:ind w:left="6480" w:hanging="360"/>
      </w:pPr>
      <w:rPr>
        <w:rFonts w:ascii="Tahoma" w:hAnsi="Tahoma" w:hint="default"/>
      </w:rPr>
    </w:lvl>
  </w:abstractNum>
  <w:abstractNum w:abstractNumId="48" w15:restartNumberingAfterBreak="0">
    <w:nsid w:val="5FB97730"/>
    <w:multiLevelType w:val="hybridMultilevel"/>
    <w:tmpl w:val="91ECAACE"/>
    <w:lvl w:ilvl="0" w:tplc="32404C56">
      <w:start w:val="1"/>
      <w:numFmt w:val="bullet"/>
      <w:lvlText w:val=""/>
      <w:lvlJc w:val="left"/>
      <w:pPr>
        <w:tabs>
          <w:tab w:val="num" w:pos="2016"/>
        </w:tabs>
        <w:ind w:left="2016" w:hanging="360"/>
      </w:pPr>
      <w:rPr>
        <w:rFonts w:ascii="Symbol" w:hAnsi="Symbol" w:hint="default"/>
        <w:color w:val="000000"/>
      </w:rPr>
    </w:lvl>
    <w:lvl w:ilvl="1" w:tplc="04090003" w:tentative="1">
      <w:start w:val="1"/>
      <w:numFmt w:val="bullet"/>
      <w:lvlText w:val="o"/>
      <w:lvlJc w:val="left"/>
      <w:pPr>
        <w:tabs>
          <w:tab w:val="num" w:pos="1764"/>
        </w:tabs>
        <w:ind w:left="1764" w:hanging="360"/>
      </w:pPr>
      <w:rPr>
        <w:rFonts w:ascii="Courier New" w:hAnsi="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49" w15:restartNumberingAfterBreak="0">
    <w:nsid w:val="6657720B"/>
    <w:multiLevelType w:val="hybridMultilevel"/>
    <w:tmpl w:val="CE6ECF64"/>
    <w:lvl w:ilvl="0" w:tplc="A8BCCB2C">
      <w:start w:val="1"/>
      <w:numFmt w:val="bullet"/>
      <w:lvlText w:val="•"/>
      <w:lvlJc w:val="left"/>
      <w:pPr>
        <w:tabs>
          <w:tab w:val="num" w:pos="720"/>
        </w:tabs>
        <w:ind w:left="720" w:hanging="360"/>
      </w:pPr>
      <w:rPr>
        <w:rFonts w:ascii="Times New Roman" w:hAnsi="Times New Roman" w:hint="default"/>
      </w:rPr>
    </w:lvl>
    <w:lvl w:ilvl="1" w:tplc="E2543680" w:tentative="1">
      <w:start w:val="1"/>
      <w:numFmt w:val="bullet"/>
      <w:lvlText w:val="•"/>
      <w:lvlJc w:val="left"/>
      <w:pPr>
        <w:tabs>
          <w:tab w:val="num" w:pos="1440"/>
        </w:tabs>
        <w:ind w:left="1440" w:hanging="360"/>
      </w:pPr>
      <w:rPr>
        <w:rFonts w:ascii="Times New Roman" w:hAnsi="Times New Roman" w:hint="default"/>
      </w:rPr>
    </w:lvl>
    <w:lvl w:ilvl="2" w:tplc="1DE8B8D4" w:tentative="1">
      <w:start w:val="1"/>
      <w:numFmt w:val="bullet"/>
      <w:lvlText w:val="•"/>
      <w:lvlJc w:val="left"/>
      <w:pPr>
        <w:tabs>
          <w:tab w:val="num" w:pos="2160"/>
        </w:tabs>
        <w:ind w:left="2160" w:hanging="360"/>
      </w:pPr>
      <w:rPr>
        <w:rFonts w:ascii="Times New Roman" w:hAnsi="Times New Roman" w:hint="default"/>
      </w:rPr>
    </w:lvl>
    <w:lvl w:ilvl="3" w:tplc="4A8E875A" w:tentative="1">
      <w:start w:val="1"/>
      <w:numFmt w:val="bullet"/>
      <w:lvlText w:val="•"/>
      <w:lvlJc w:val="left"/>
      <w:pPr>
        <w:tabs>
          <w:tab w:val="num" w:pos="2880"/>
        </w:tabs>
        <w:ind w:left="2880" w:hanging="360"/>
      </w:pPr>
      <w:rPr>
        <w:rFonts w:ascii="Times New Roman" w:hAnsi="Times New Roman" w:hint="default"/>
      </w:rPr>
    </w:lvl>
    <w:lvl w:ilvl="4" w:tplc="06FEBE40" w:tentative="1">
      <w:start w:val="1"/>
      <w:numFmt w:val="bullet"/>
      <w:lvlText w:val="•"/>
      <w:lvlJc w:val="left"/>
      <w:pPr>
        <w:tabs>
          <w:tab w:val="num" w:pos="3600"/>
        </w:tabs>
        <w:ind w:left="3600" w:hanging="360"/>
      </w:pPr>
      <w:rPr>
        <w:rFonts w:ascii="Times New Roman" w:hAnsi="Times New Roman" w:hint="default"/>
      </w:rPr>
    </w:lvl>
    <w:lvl w:ilvl="5" w:tplc="27CE58F8" w:tentative="1">
      <w:start w:val="1"/>
      <w:numFmt w:val="bullet"/>
      <w:lvlText w:val="•"/>
      <w:lvlJc w:val="left"/>
      <w:pPr>
        <w:tabs>
          <w:tab w:val="num" w:pos="4320"/>
        </w:tabs>
        <w:ind w:left="4320" w:hanging="360"/>
      </w:pPr>
      <w:rPr>
        <w:rFonts w:ascii="Times New Roman" w:hAnsi="Times New Roman" w:hint="default"/>
      </w:rPr>
    </w:lvl>
    <w:lvl w:ilvl="6" w:tplc="94D2E824" w:tentative="1">
      <w:start w:val="1"/>
      <w:numFmt w:val="bullet"/>
      <w:lvlText w:val="•"/>
      <w:lvlJc w:val="left"/>
      <w:pPr>
        <w:tabs>
          <w:tab w:val="num" w:pos="5040"/>
        </w:tabs>
        <w:ind w:left="5040" w:hanging="360"/>
      </w:pPr>
      <w:rPr>
        <w:rFonts w:ascii="Times New Roman" w:hAnsi="Times New Roman" w:hint="default"/>
      </w:rPr>
    </w:lvl>
    <w:lvl w:ilvl="7" w:tplc="68B086EE" w:tentative="1">
      <w:start w:val="1"/>
      <w:numFmt w:val="bullet"/>
      <w:lvlText w:val="•"/>
      <w:lvlJc w:val="left"/>
      <w:pPr>
        <w:tabs>
          <w:tab w:val="num" w:pos="5760"/>
        </w:tabs>
        <w:ind w:left="5760" w:hanging="360"/>
      </w:pPr>
      <w:rPr>
        <w:rFonts w:ascii="Times New Roman" w:hAnsi="Times New Roman" w:hint="default"/>
      </w:rPr>
    </w:lvl>
    <w:lvl w:ilvl="8" w:tplc="FAAC20C6"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677B33A7"/>
    <w:multiLevelType w:val="hybridMultilevel"/>
    <w:tmpl w:val="885002D8"/>
    <w:lvl w:ilvl="0" w:tplc="E41E0B9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0674CF"/>
    <w:multiLevelType w:val="hybridMultilevel"/>
    <w:tmpl w:val="FEEEA2D4"/>
    <w:lvl w:ilvl="0" w:tplc="44B676E4">
      <w:start w:val="1"/>
      <w:numFmt w:val="bullet"/>
      <w:lvlText w:val="•"/>
      <w:lvlJc w:val="left"/>
      <w:pPr>
        <w:tabs>
          <w:tab w:val="num" w:pos="720"/>
        </w:tabs>
        <w:ind w:left="720" w:hanging="360"/>
      </w:pPr>
      <w:rPr>
        <w:rFonts w:ascii="Times New Roman" w:hAnsi="Times New Roman" w:hint="default"/>
      </w:rPr>
    </w:lvl>
    <w:lvl w:ilvl="1" w:tplc="846CBEAA" w:tentative="1">
      <w:start w:val="1"/>
      <w:numFmt w:val="bullet"/>
      <w:lvlText w:val="•"/>
      <w:lvlJc w:val="left"/>
      <w:pPr>
        <w:tabs>
          <w:tab w:val="num" w:pos="1440"/>
        </w:tabs>
        <w:ind w:left="1440" w:hanging="360"/>
      </w:pPr>
      <w:rPr>
        <w:rFonts w:ascii="Times New Roman" w:hAnsi="Times New Roman" w:hint="default"/>
      </w:rPr>
    </w:lvl>
    <w:lvl w:ilvl="2" w:tplc="1DD01044" w:tentative="1">
      <w:start w:val="1"/>
      <w:numFmt w:val="bullet"/>
      <w:lvlText w:val="•"/>
      <w:lvlJc w:val="left"/>
      <w:pPr>
        <w:tabs>
          <w:tab w:val="num" w:pos="2160"/>
        </w:tabs>
        <w:ind w:left="2160" w:hanging="360"/>
      </w:pPr>
      <w:rPr>
        <w:rFonts w:ascii="Times New Roman" w:hAnsi="Times New Roman" w:hint="default"/>
      </w:rPr>
    </w:lvl>
    <w:lvl w:ilvl="3" w:tplc="4418E0AA" w:tentative="1">
      <w:start w:val="1"/>
      <w:numFmt w:val="bullet"/>
      <w:lvlText w:val="•"/>
      <w:lvlJc w:val="left"/>
      <w:pPr>
        <w:tabs>
          <w:tab w:val="num" w:pos="2880"/>
        </w:tabs>
        <w:ind w:left="2880" w:hanging="360"/>
      </w:pPr>
      <w:rPr>
        <w:rFonts w:ascii="Times New Roman" w:hAnsi="Times New Roman" w:hint="default"/>
      </w:rPr>
    </w:lvl>
    <w:lvl w:ilvl="4" w:tplc="9C8876B8" w:tentative="1">
      <w:start w:val="1"/>
      <w:numFmt w:val="bullet"/>
      <w:lvlText w:val="•"/>
      <w:lvlJc w:val="left"/>
      <w:pPr>
        <w:tabs>
          <w:tab w:val="num" w:pos="3600"/>
        </w:tabs>
        <w:ind w:left="3600" w:hanging="360"/>
      </w:pPr>
      <w:rPr>
        <w:rFonts w:ascii="Times New Roman" w:hAnsi="Times New Roman" w:hint="default"/>
      </w:rPr>
    </w:lvl>
    <w:lvl w:ilvl="5" w:tplc="02327A9A" w:tentative="1">
      <w:start w:val="1"/>
      <w:numFmt w:val="bullet"/>
      <w:lvlText w:val="•"/>
      <w:lvlJc w:val="left"/>
      <w:pPr>
        <w:tabs>
          <w:tab w:val="num" w:pos="4320"/>
        </w:tabs>
        <w:ind w:left="4320" w:hanging="360"/>
      </w:pPr>
      <w:rPr>
        <w:rFonts w:ascii="Times New Roman" w:hAnsi="Times New Roman" w:hint="default"/>
      </w:rPr>
    </w:lvl>
    <w:lvl w:ilvl="6" w:tplc="DC1A5A08" w:tentative="1">
      <w:start w:val="1"/>
      <w:numFmt w:val="bullet"/>
      <w:lvlText w:val="•"/>
      <w:lvlJc w:val="left"/>
      <w:pPr>
        <w:tabs>
          <w:tab w:val="num" w:pos="5040"/>
        </w:tabs>
        <w:ind w:left="5040" w:hanging="360"/>
      </w:pPr>
      <w:rPr>
        <w:rFonts w:ascii="Times New Roman" w:hAnsi="Times New Roman" w:hint="default"/>
      </w:rPr>
    </w:lvl>
    <w:lvl w:ilvl="7" w:tplc="7A3E355A" w:tentative="1">
      <w:start w:val="1"/>
      <w:numFmt w:val="bullet"/>
      <w:lvlText w:val="•"/>
      <w:lvlJc w:val="left"/>
      <w:pPr>
        <w:tabs>
          <w:tab w:val="num" w:pos="5760"/>
        </w:tabs>
        <w:ind w:left="5760" w:hanging="360"/>
      </w:pPr>
      <w:rPr>
        <w:rFonts w:ascii="Times New Roman" w:hAnsi="Times New Roman" w:hint="default"/>
      </w:rPr>
    </w:lvl>
    <w:lvl w:ilvl="8" w:tplc="1AD84FF4"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68C80C21"/>
    <w:multiLevelType w:val="hybridMultilevel"/>
    <w:tmpl w:val="FB462F1A"/>
    <w:lvl w:ilvl="0" w:tplc="D610D59A">
      <w:start w:val="1"/>
      <w:numFmt w:val="bullet"/>
      <w:lvlText w:val=""/>
      <w:lvlJc w:val="left"/>
      <w:pPr>
        <w:tabs>
          <w:tab w:val="num" w:pos="1368"/>
        </w:tabs>
        <w:ind w:left="1368" w:hanging="360"/>
      </w:pPr>
      <w:rPr>
        <w:rFonts w:ascii="Symbol" w:hAnsi="Symbol" w:hint="default"/>
        <w:color w:val="FF0000"/>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53" w15:restartNumberingAfterBreak="0">
    <w:nsid w:val="6AB90E2C"/>
    <w:multiLevelType w:val="hybridMultilevel"/>
    <w:tmpl w:val="B3B0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F53011"/>
    <w:multiLevelType w:val="hybridMultilevel"/>
    <w:tmpl w:val="967A41F8"/>
    <w:lvl w:ilvl="0" w:tplc="1D78F082">
      <w:start w:val="1"/>
      <w:numFmt w:val="bullet"/>
      <w:lvlText w:val="•"/>
      <w:lvlJc w:val="left"/>
      <w:pPr>
        <w:tabs>
          <w:tab w:val="num" w:pos="720"/>
        </w:tabs>
        <w:ind w:left="720" w:hanging="360"/>
      </w:pPr>
      <w:rPr>
        <w:rFonts w:ascii="Times New Roman" w:hAnsi="Times New Roman" w:hint="default"/>
      </w:rPr>
    </w:lvl>
    <w:lvl w:ilvl="1" w:tplc="3314E230" w:tentative="1">
      <w:start w:val="1"/>
      <w:numFmt w:val="bullet"/>
      <w:lvlText w:val="•"/>
      <w:lvlJc w:val="left"/>
      <w:pPr>
        <w:tabs>
          <w:tab w:val="num" w:pos="1440"/>
        </w:tabs>
        <w:ind w:left="1440" w:hanging="360"/>
      </w:pPr>
      <w:rPr>
        <w:rFonts w:ascii="Times New Roman" w:hAnsi="Times New Roman" w:hint="default"/>
      </w:rPr>
    </w:lvl>
    <w:lvl w:ilvl="2" w:tplc="F0907300" w:tentative="1">
      <w:start w:val="1"/>
      <w:numFmt w:val="bullet"/>
      <w:lvlText w:val="•"/>
      <w:lvlJc w:val="left"/>
      <w:pPr>
        <w:tabs>
          <w:tab w:val="num" w:pos="2160"/>
        </w:tabs>
        <w:ind w:left="2160" w:hanging="360"/>
      </w:pPr>
      <w:rPr>
        <w:rFonts w:ascii="Times New Roman" w:hAnsi="Times New Roman" w:hint="default"/>
      </w:rPr>
    </w:lvl>
    <w:lvl w:ilvl="3" w:tplc="68F05150" w:tentative="1">
      <w:start w:val="1"/>
      <w:numFmt w:val="bullet"/>
      <w:lvlText w:val="•"/>
      <w:lvlJc w:val="left"/>
      <w:pPr>
        <w:tabs>
          <w:tab w:val="num" w:pos="2880"/>
        </w:tabs>
        <w:ind w:left="2880" w:hanging="360"/>
      </w:pPr>
      <w:rPr>
        <w:rFonts w:ascii="Times New Roman" w:hAnsi="Times New Roman" w:hint="default"/>
      </w:rPr>
    </w:lvl>
    <w:lvl w:ilvl="4" w:tplc="E39ECB64" w:tentative="1">
      <w:start w:val="1"/>
      <w:numFmt w:val="bullet"/>
      <w:lvlText w:val="•"/>
      <w:lvlJc w:val="left"/>
      <w:pPr>
        <w:tabs>
          <w:tab w:val="num" w:pos="3600"/>
        </w:tabs>
        <w:ind w:left="3600" w:hanging="360"/>
      </w:pPr>
      <w:rPr>
        <w:rFonts w:ascii="Times New Roman" w:hAnsi="Times New Roman" w:hint="default"/>
      </w:rPr>
    </w:lvl>
    <w:lvl w:ilvl="5" w:tplc="31145C68" w:tentative="1">
      <w:start w:val="1"/>
      <w:numFmt w:val="bullet"/>
      <w:lvlText w:val="•"/>
      <w:lvlJc w:val="left"/>
      <w:pPr>
        <w:tabs>
          <w:tab w:val="num" w:pos="4320"/>
        </w:tabs>
        <w:ind w:left="4320" w:hanging="360"/>
      </w:pPr>
      <w:rPr>
        <w:rFonts w:ascii="Times New Roman" w:hAnsi="Times New Roman" w:hint="default"/>
      </w:rPr>
    </w:lvl>
    <w:lvl w:ilvl="6" w:tplc="6A048C2A" w:tentative="1">
      <w:start w:val="1"/>
      <w:numFmt w:val="bullet"/>
      <w:lvlText w:val="•"/>
      <w:lvlJc w:val="left"/>
      <w:pPr>
        <w:tabs>
          <w:tab w:val="num" w:pos="5040"/>
        </w:tabs>
        <w:ind w:left="5040" w:hanging="360"/>
      </w:pPr>
      <w:rPr>
        <w:rFonts w:ascii="Times New Roman" w:hAnsi="Times New Roman" w:hint="default"/>
      </w:rPr>
    </w:lvl>
    <w:lvl w:ilvl="7" w:tplc="B06491E6" w:tentative="1">
      <w:start w:val="1"/>
      <w:numFmt w:val="bullet"/>
      <w:lvlText w:val="•"/>
      <w:lvlJc w:val="left"/>
      <w:pPr>
        <w:tabs>
          <w:tab w:val="num" w:pos="5760"/>
        </w:tabs>
        <w:ind w:left="5760" w:hanging="360"/>
      </w:pPr>
      <w:rPr>
        <w:rFonts w:ascii="Times New Roman" w:hAnsi="Times New Roman" w:hint="default"/>
      </w:rPr>
    </w:lvl>
    <w:lvl w:ilvl="8" w:tplc="CBF640C4"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6DE54742"/>
    <w:multiLevelType w:val="hybridMultilevel"/>
    <w:tmpl w:val="E3445B48"/>
    <w:lvl w:ilvl="0" w:tplc="561E1444">
      <w:start w:val="1"/>
      <w:numFmt w:val="bullet"/>
      <w:lvlText w:val="•"/>
      <w:lvlJc w:val="left"/>
      <w:pPr>
        <w:tabs>
          <w:tab w:val="num" w:pos="720"/>
        </w:tabs>
        <w:ind w:left="720" w:hanging="360"/>
      </w:pPr>
      <w:rPr>
        <w:rFonts w:ascii="Times New Roman" w:hAnsi="Times New Roman" w:hint="default"/>
      </w:rPr>
    </w:lvl>
    <w:lvl w:ilvl="1" w:tplc="D7D48458" w:tentative="1">
      <w:start w:val="1"/>
      <w:numFmt w:val="bullet"/>
      <w:lvlText w:val="•"/>
      <w:lvlJc w:val="left"/>
      <w:pPr>
        <w:tabs>
          <w:tab w:val="num" w:pos="1440"/>
        </w:tabs>
        <w:ind w:left="1440" w:hanging="360"/>
      </w:pPr>
      <w:rPr>
        <w:rFonts w:ascii="Times New Roman" w:hAnsi="Times New Roman" w:hint="default"/>
      </w:rPr>
    </w:lvl>
    <w:lvl w:ilvl="2" w:tplc="CB028548" w:tentative="1">
      <w:start w:val="1"/>
      <w:numFmt w:val="bullet"/>
      <w:lvlText w:val="•"/>
      <w:lvlJc w:val="left"/>
      <w:pPr>
        <w:tabs>
          <w:tab w:val="num" w:pos="2160"/>
        </w:tabs>
        <w:ind w:left="2160" w:hanging="360"/>
      </w:pPr>
      <w:rPr>
        <w:rFonts w:ascii="Times New Roman" w:hAnsi="Times New Roman" w:hint="default"/>
      </w:rPr>
    </w:lvl>
    <w:lvl w:ilvl="3" w:tplc="A63008AE" w:tentative="1">
      <w:start w:val="1"/>
      <w:numFmt w:val="bullet"/>
      <w:lvlText w:val="•"/>
      <w:lvlJc w:val="left"/>
      <w:pPr>
        <w:tabs>
          <w:tab w:val="num" w:pos="2880"/>
        </w:tabs>
        <w:ind w:left="2880" w:hanging="360"/>
      </w:pPr>
      <w:rPr>
        <w:rFonts w:ascii="Times New Roman" w:hAnsi="Times New Roman" w:hint="default"/>
      </w:rPr>
    </w:lvl>
    <w:lvl w:ilvl="4" w:tplc="40765360" w:tentative="1">
      <w:start w:val="1"/>
      <w:numFmt w:val="bullet"/>
      <w:lvlText w:val="•"/>
      <w:lvlJc w:val="left"/>
      <w:pPr>
        <w:tabs>
          <w:tab w:val="num" w:pos="3600"/>
        </w:tabs>
        <w:ind w:left="3600" w:hanging="360"/>
      </w:pPr>
      <w:rPr>
        <w:rFonts w:ascii="Times New Roman" w:hAnsi="Times New Roman" w:hint="default"/>
      </w:rPr>
    </w:lvl>
    <w:lvl w:ilvl="5" w:tplc="DBE4722A" w:tentative="1">
      <w:start w:val="1"/>
      <w:numFmt w:val="bullet"/>
      <w:lvlText w:val="•"/>
      <w:lvlJc w:val="left"/>
      <w:pPr>
        <w:tabs>
          <w:tab w:val="num" w:pos="4320"/>
        </w:tabs>
        <w:ind w:left="4320" w:hanging="360"/>
      </w:pPr>
      <w:rPr>
        <w:rFonts w:ascii="Times New Roman" w:hAnsi="Times New Roman" w:hint="default"/>
      </w:rPr>
    </w:lvl>
    <w:lvl w:ilvl="6" w:tplc="3462F04C" w:tentative="1">
      <w:start w:val="1"/>
      <w:numFmt w:val="bullet"/>
      <w:lvlText w:val="•"/>
      <w:lvlJc w:val="left"/>
      <w:pPr>
        <w:tabs>
          <w:tab w:val="num" w:pos="5040"/>
        </w:tabs>
        <w:ind w:left="5040" w:hanging="360"/>
      </w:pPr>
      <w:rPr>
        <w:rFonts w:ascii="Times New Roman" w:hAnsi="Times New Roman" w:hint="default"/>
      </w:rPr>
    </w:lvl>
    <w:lvl w:ilvl="7" w:tplc="58E486F6" w:tentative="1">
      <w:start w:val="1"/>
      <w:numFmt w:val="bullet"/>
      <w:lvlText w:val="•"/>
      <w:lvlJc w:val="left"/>
      <w:pPr>
        <w:tabs>
          <w:tab w:val="num" w:pos="5760"/>
        </w:tabs>
        <w:ind w:left="5760" w:hanging="360"/>
      </w:pPr>
      <w:rPr>
        <w:rFonts w:ascii="Times New Roman" w:hAnsi="Times New Roman" w:hint="default"/>
      </w:rPr>
    </w:lvl>
    <w:lvl w:ilvl="8" w:tplc="0F103954"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71AE79F5"/>
    <w:multiLevelType w:val="hybridMultilevel"/>
    <w:tmpl w:val="F3CEE8B8"/>
    <w:lvl w:ilvl="0" w:tplc="725C95CE">
      <w:start w:val="1"/>
      <w:numFmt w:val="bullet"/>
      <w:lvlText w:val="•"/>
      <w:lvlJc w:val="left"/>
      <w:pPr>
        <w:tabs>
          <w:tab w:val="num" w:pos="720"/>
        </w:tabs>
        <w:ind w:left="720" w:hanging="360"/>
      </w:pPr>
      <w:rPr>
        <w:rFonts w:ascii="Tahoma" w:hAnsi="Tahoma" w:hint="default"/>
      </w:rPr>
    </w:lvl>
    <w:lvl w:ilvl="1" w:tplc="D610D59A">
      <w:start w:val="1"/>
      <w:numFmt w:val="bullet"/>
      <w:lvlText w:val=""/>
      <w:lvlJc w:val="left"/>
      <w:pPr>
        <w:tabs>
          <w:tab w:val="num" w:pos="1440"/>
        </w:tabs>
        <w:ind w:left="1440" w:hanging="360"/>
      </w:pPr>
      <w:rPr>
        <w:rFonts w:ascii="Symbol" w:hAnsi="Symbol" w:hint="default"/>
        <w:color w:val="FF0000"/>
      </w:rPr>
    </w:lvl>
    <w:lvl w:ilvl="2" w:tplc="0E02B030" w:tentative="1">
      <w:start w:val="1"/>
      <w:numFmt w:val="bullet"/>
      <w:lvlText w:val="•"/>
      <w:lvlJc w:val="left"/>
      <w:pPr>
        <w:tabs>
          <w:tab w:val="num" w:pos="2160"/>
        </w:tabs>
        <w:ind w:left="2160" w:hanging="360"/>
      </w:pPr>
      <w:rPr>
        <w:rFonts w:ascii="Tahoma" w:hAnsi="Tahoma" w:hint="default"/>
      </w:rPr>
    </w:lvl>
    <w:lvl w:ilvl="3" w:tplc="B01EE002" w:tentative="1">
      <w:start w:val="1"/>
      <w:numFmt w:val="bullet"/>
      <w:lvlText w:val="•"/>
      <w:lvlJc w:val="left"/>
      <w:pPr>
        <w:tabs>
          <w:tab w:val="num" w:pos="2880"/>
        </w:tabs>
        <w:ind w:left="2880" w:hanging="360"/>
      </w:pPr>
      <w:rPr>
        <w:rFonts w:ascii="Tahoma" w:hAnsi="Tahoma" w:hint="default"/>
      </w:rPr>
    </w:lvl>
    <w:lvl w:ilvl="4" w:tplc="2BBEA6BA" w:tentative="1">
      <w:start w:val="1"/>
      <w:numFmt w:val="bullet"/>
      <w:lvlText w:val="•"/>
      <w:lvlJc w:val="left"/>
      <w:pPr>
        <w:tabs>
          <w:tab w:val="num" w:pos="3600"/>
        </w:tabs>
        <w:ind w:left="3600" w:hanging="360"/>
      </w:pPr>
      <w:rPr>
        <w:rFonts w:ascii="Tahoma" w:hAnsi="Tahoma" w:hint="default"/>
      </w:rPr>
    </w:lvl>
    <w:lvl w:ilvl="5" w:tplc="95F8DEAA" w:tentative="1">
      <w:start w:val="1"/>
      <w:numFmt w:val="bullet"/>
      <w:lvlText w:val="•"/>
      <w:lvlJc w:val="left"/>
      <w:pPr>
        <w:tabs>
          <w:tab w:val="num" w:pos="4320"/>
        </w:tabs>
        <w:ind w:left="4320" w:hanging="360"/>
      </w:pPr>
      <w:rPr>
        <w:rFonts w:ascii="Tahoma" w:hAnsi="Tahoma" w:hint="default"/>
      </w:rPr>
    </w:lvl>
    <w:lvl w:ilvl="6" w:tplc="C35AF0BA" w:tentative="1">
      <w:start w:val="1"/>
      <w:numFmt w:val="bullet"/>
      <w:lvlText w:val="•"/>
      <w:lvlJc w:val="left"/>
      <w:pPr>
        <w:tabs>
          <w:tab w:val="num" w:pos="5040"/>
        </w:tabs>
        <w:ind w:left="5040" w:hanging="360"/>
      </w:pPr>
      <w:rPr>
        <w:rFonts w:ascii="Tahoma" w:hAnsi="Tahoma" w:hint="default"/>
      </w:rPr>
    </w:lvl>
    <w:lvl w:ilvl="7" w:tplc="99F26D46" w:tentative="1">
      <w:start w:val="1"/>
      <w:numFmt w:val="bullet"/>
      <w:lvlText w:val="•"/>
      <w:lvlJc w:val="left"/>
      <w:pPr>
        <w:tabs>
          <w:tab w:val="num" w:pos="5760"/>
        </w:tabs>
        <w:ind w:left="5760" w:hanging="360"/>
      </w:pPr>
      <w:rPr>
        <w:rFonts w:ascii="Tahoma" w:hAnsi="Tahoma" w:hint="default"/>
      </w:rPr>
    </w:lvl>
    <w:lvl w:ilvl="8" w:tplc="B0C29686" w:tentative="1">
      <w:start w:val="1"/>
      <w:numFmt w:val="bullet"/>
      <w:lvlText w:val="•"/>
      <w:lvlJc w:val="left"/>
      <w:pPr>
        <w:tabs>
          <w:tab w:val="num" w:pos="6480"/>
        </w:tabs>
        <w:ind w:left="6480" w:hanging="360"/>
      </w:pPr>
      <w:rPr>
        <w:rFonts w:ascii="Tahoma" w:hAnsi="Tahoma" w:hint="default"/>
      </w:rPr>
    </w:lvl>
  </w:abstractNum>
  <w:abstractNum w:abstractNumId="57" w15:restartNumberingAfterBreak="0">
    <w:nsid w:val="75A4587D"/>
    <w:multiLevelType w:val="hybridMultilevel"/>
    <w:tmpl w:val="5E3EF6F2"/>
    <w:lvl w:ilvl="0" w:tplc="17768AE0">
      <w:start w:val="1"/>
      <w:numFmt w:val="bullet"/>
      <w:lvlText w:val=""/>
      <w:lvlJc w:val="left"/>
      <w:pPr>
        <w:tabs>
          <w:tab w:val="num" w:pos="1044"/>
        </w:tabs>
        <w:ind w:left="1044" w:hanging="360"/>
      </w:pPr>
      <w:rPr>
        <w:rFonts w:ascii="Symbol" w:hAnsi="Symbol" w:hint="default"/>
        <w:color w:val="FF0000"/>
      </w:rPr>
    </w:lvl>
    <w:lvl w:ilvl="1" w:tplc="DF3A777C">
      <w:start w:val="1"/>
      <w:numFmt w:val="bullet"/>
      <w:lvlText w:val=""/>
      <w:lvlJc w:val="left"/>
      <w:pPr>
        <w:tabs>
          <w:tab w:val="num" w:pos="1764"/>
        </w:tabs>
        <w:ind w:left="1764" w:hanging="360"/>
      </w:pPr>
      <w:rPr>
        <w:rFonts w:ascii="Symbol" w:hAnsi="Symbol" w:hint="default"/>
        <w:color w:val="FF0000"/>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58" w15:restartNumberingAfterBreak="0">
    <w:nsid w:val="784F44A8"/>
    <w:multiLevelType w:val="hybridMultilevel"/>
    <w:tmpl w:val="435A595A"/>
    <w:lvl w:ilvl="0" w:tplc="5BBEFAA8">
      <w:start w:val="1"/>
      <w:numFmt w:val="bullet"/>
      <w:lvlText w:val="•"/>
      <w:lvlJc w:val="left"/>
      <w:pPr>
        <w:tabs>
          <w:tab w:val="num" w:pos="720"/>
        </w:tabs>
        <w:ind w:left="720" w:hanging="360"/>
      </w:pPr>
      <w:rPr>
        <w:rFonts w:ascii="Times New Roman" w:hAnsi="Times New Roman" w:hint="default"/>
      </w:rPr>
    </w:lvl>
    <w:lvl w:ilvl="1" w:tplc="A2F28DFE" w:tentative="1">
      <w:start w:val="1"/>
      <w:numFmt w:val="bullet"/>
      <w:lvlText w:val="•"/>
      <w:lvlJc w:val="left"/>
      <w:pPr>
        <w:tabs>
          <w:tab w:val="num" w:pos="1440"/>
        </w:tabs>
        <w:ind w:left="1440" w:hanging="360"/>
      </w:pPr>
      <w:rPr>
        <w:rFonts w:ascii="Times New Roman" w:hAnsi="Times New Roman" w:hint="default"/>
      </w:rPr>
    </w:lvl>
    <w:lvl w:ilvl="2" w:tplc="F00A6976" w:tentative="1">
      <w:start w:val="1"/>
      <w:numFmt w:val="bullet"/>
      <w:lvlText w:val="•"/>
      <w:lvlJc w:val="left"/>
      <w:pPr>
        <w:tabs>
          <w:tab w:val="num" w:pos="2160"/>
        </w:tabs>
        <w:ind w:left="2160" w:hanging="360"/>
      </w:pPr>
      <w:rPr>
        <w:rFonts w:ascii="Times New Roman" w:hAnsi="Times New Roman" w:hint="default"/>
      </w:rPr>
    </w:lvl>
    <w:lvl w:ilvl="3" w:tplc="528C45A2" w:tentative="1">
      <w:start w:val="1"/>
      <w:numFmt w:val="bullet"/>
      <w:lvlText w:val="•"/>
      <w:lvlJc w:val="left"/>
      <w:pPr>
        <w:tabs>
          <w:tab w:val="num" w:pos="2880"/>
        </w:tabs>
        <w:ind w:left="2880" w:hanging="360"/>
      </w:pPr>
      <w:rPr>
        <w:rFonts w:ascii="Times New Roman" w:hAnsi="Times New Roman" w:hint="default"/>
      </w:rPr>
    </w:lvl>
    <w:lvl w:ilvl="4" w:tplc="D5CC7A68" w:tentative="1">
      <w:start w:val="1"/>
      <w:numFmt w:val="bullet"/>
      <w:lvlText w:val="•"/>
      <w:lvlJc w:val="left"/>
      <w:pPr>
        <w:tabs>
          <w:tab w:val="num" w:pos="3600"/>
        </w:tabs>
        <w:ind w:left="3600" w:hanging="360"/>
      </w:pPr>
      <w:rPr>
        <w:rFonts w:ascii="Times New Roman" w:hAnsi="Times New Roman" w:hint="default"/>
      </w:rPr>
    </w:lvl>
    <w:lvl w:ilvl="5" w:tplc="59FA4468" w:tentative="1">
      <w:start w:val="1"/>
      <w:numFmt w:val="bullet"/>
      <w:lvlText w:val="•"/>
      <w:lvlJc w:val="left"/>
      <w:pPr>
        <w:tabs>
          <w:tab w:val="num" w:pos="4320"/>
        </w:tabs>
        <w:ind w:left="4320" w:hanging="360"/>
      </w:pPr>
      <w:rPr>
        <w:rFonts w:ascii="Times New Roman" w:hAnsi="Times New Roman" w:hint="default"/>
      </w:rPr>
    </w:lvl>
    <w:lvl w:ilvl="6" w:tplc="BA46C842" w:tentative="1">
      <w:start w:val="1"/>
      <w:numFmt w:val="bullet"/>
      <w:lvlText w:val="•"/>
      <w:lvlJc w:val="left"/>
      <w:pPr>
        <w:tabs>
          <w:tab w:val="num" w:pos="5040"/>
        </w:tabs>
        <w:ind w:left="5040" w:hanging="360"/>
      </w:pPr>
      <w:rPr>
        <w:rFonts w:ascii="Times New Roman" w:hAnsi="Times New Roman" w:hint="default"/>
      </w:rPr>
    </w:lvl>
    <w:lvl w:ilvl="7" w:tplc="28581CB0" w:tentative="1">
      <w:start w:val="1"/>
      <w:numFmt w:val="bullet"/>
      <w:lvlText w:val="•"/>
      <w:lvlJc w:val="left"/>
      <w:pPr>
        <w:tabs>
          <w:tab w:val="num" w:pos="5760"/>
        </w:tabs>
        <w:ind w:left="5760" w:hanging="360"/>
      </w:pPr>
      <w:rPr>
        <w:rFonts w:ascii="Times New Roman" w:hAnsi="Times New Roman" w:hint="default"/>
      </w:rPr>
    </w:lvl>
    <w:lvl w:ilvl="8" w:tplc="FE4AFBF4"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7B400C78"/>
    <w:multiLevelType w:val="hybridMultilevel"/>
    <w:tmpl w:val="F922454A"/>
    <w:lvl w:ilvl="0" w:tplc="90EC1F5A">
      <w:start w:val="1"/>
      <w:numFmt w:val="bullet"/>
      <w:lvlText w:val="•"/>
      <w:lvlJc w:val="left"/>
      <w:pPr>
        <w:tabs>
          <w:tab w:val="num" w:pos="720"/>
        </w:tabs>
        <w:ind w:left="720" w:hanging="360"/>
      </w:pPr>
      <w:rPr>
        <w:rFonts w:ascii="Times New Roman" w:hAnsi="Times New Roman" w:hint="default"/>
      </w:rPr>
    </w:lvl>
    <w:lvl w:ilvl="1" w:tplc="1ECE1C28" w:tentative="1">
      <w:start w:val="1"/>
      <w:numFmt w:val="bullet"/>
      <w:lvlText w:val="•"/>
      <w:lvlJc w:val="left"/>
      <w:pPr>
        <w:tabs>
          <w:tab w:val="num" w:pos="1440"/>
        </w:tabs>
        <w:ind w:left="1440" w:hanging="360"/>
      </w:pPr>
      <w:rPr>
        <w:rFonts w:ascii="Times New Roman" w:hAnsi="Times New Roman" w:hint="default"/>
      </w:rPr>
    </w:lvl>
    <w:lvl w:ilvl="2" w:tplc="8FE6D99C" w:tentative="1">
      <w:start w:val="1"/>
      <w:numFmt w:val="bullet"/>
      <w:lvlText w:val="•"/>
      <w:lvlJc w:val="left"/>
      <w:pPr>
        <w:tabs>
          <w:tab w:val="num" w:pos="2160"/>
        </w:tabs>
        <w:ind w:left="2160" w:hanging="360"/>
      </w:pPr>
      <w:rPr>
        <w:rFonts w:ascii="Times New Roman" w:hAnsi="Times New Roman" w:hint="default"/>
      </w:rPr>
    </w:lvl>
    <w:lvl w:ilvl="3" w:tplc="D0422E24" w:tentative="1">
      <w:start w:val="1"/>
      <w:numFmt w:val="bullet"/>
      <w:lvlText w:val="•"/>
      <w:lvlJc w:val="left"/>
      <w:pPr>
        <w:tabs>
          <w:tab w:val="num" w:pos="2880"/>
        </w:tabs>
        <w:ind w:left="2880" w:hanging="360"/>
      </w:pPr>
      <w:rPr>
        <w:rFonts w:ascii="Times New Roman" w:hAnsi="Times New Roman" w:hint="default"/>
      </w:rPr>
    </w:lvl>
    <w:lvl w:ilvl="4" w:tplc="957EA088" w:tentative="1">
      <w:start w:val="1"/>
      <w:numFmt w:val="bullet"/>
      <w:lvlText w:val="•"/>
      <w:lvlJc w:val="left"/>
      <w:pPr>
        <w:tabs>
          <w:tab w:val="num" w:pos="3600"/>
        </w:tabs>
        <w:ind w:left="3600" w:hanging="360"/>
      </w:pPr>
      <w:rPr>
        <w:rFonts w:ascii="Times New Roman" w:hAnsi="Times New Roman" w:hint="default"/>
      </w:rPr>
    </w:lvl>
    <w:lvl w:ilvl="5" w:tplc="1B780902" w:tentative="1">
      <w:start w:val="1"/>
      <w:numFmt w:val="bullet"/>
      <w:lvlText w:val="•"/>
      <w:lvlJc w:val="left"/>
      <w:pPr>
        <w:tabs>
          <w:tab w:val="num" w:pos="4320"/>
        </w:tabs>
        <w:ind w:left="4320" w:hanging="360"/>
      </w:pPr>
      <w:rPr>
        <w:rFonts w:ascii="Times New Roman" w:hAnsi="Times New Roman" w:hint="default"/>
      </w:rPr>
    </w:lvl>
    <w:lvl w:ilvl="6" w:tplc="D674E23A" w:tentative="1">
      <w:start w:val="1"/>
      <w:numFmt w:val="bullet"/>
      <w:lvlText w:val="•"/>
      <w:lvlJc w:val="left"/>
      <w:pPr>
        <w:tabs>
          <w:tab w:val="num" w:pos="5040"/>
        </w:tabs>
        <w:ind w:left="5040" w:hanging="360"/>
      </w:pPr>
      <w:rPr>
        <w:rFonts w:ascii="Times New Roman" w:hAnsi="Times New Roman" w:hint="default"/>
      </w:rPr>
    </w:lvl>
    <w:lvl w:ilvl="7" w:tplc="4FD8A456" w:tentative="1">
      <w:start w:val="1"/>
      <w:numFmt w:val="bullet"/>
      <w:lvlText w:val="•"/>
      <w:lvlJc w:val="left"/>
      <w:pPr>
        <w:tabs>
          <w:tab w:val="num" w:pos="5760"/>
        </w:tabs>
        <w:ind w:left="5760" w:hanging="360"/>
      </w:pPr>
      <w:rPr>
        <w:rFonts w:ascii="Times New Roman" w:hAnsi="Times New Roman" w:hint="default"/>
      </w:rPr>
    </w:lvl>
    <w:lvl w:ilvl="8" w:tplc="FA52AB18"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26"/>
  </w:num>
  <w:num w:numId="3">
    <w:abstractNumId w:val="38"/>
  </w:num>
  <w:num w:numId="4">
    <w:abstractNumId w:val="32"/>
  </w:num>
  <w:num w:numId="5">
    <w:abstractNumId w:val="1"/>
  </w:num>
  <w:num w:numId="6">
    <w:abstractNumId w:val="57"/>
  </w:num>
  <w:num w:numId="7">
    <w:abstractNumId w:val="41"/>
  </w:num>
  <w:num w:numId="8">
    <w:abstractNumId w:val="45"/>
  </w:num>
  <w:num w:numId="9">
    <w:abstractNumId w:val="48"/>
  </w:num>
  <w:num w:numId="10">
    <w:abstractNumId w:val="21"/>
  </w:num>
  <w:num w:numId="11">
    <w:abstractNumId w:val="2"/>
  </w:num>
  <w:num w:numId="12">
    <w:abstractNumId w:val="44"/>
  </w:num>
  <w:num w:numId="13">
    <w:abstractNumId w:val="25"/>
  </w:num>
  <w:num w:numId="14">
    <w:abstractNumId w:val="28"/>
  </w:num>
  <w:num w:numId="15">
    <w:abstractNumId w:val="22"/>
  </w:num>
  <w:num w:numId="16">
    <w:abstractNumId w:val="27"/>
  </w:num>
  <w:num w:numId="17">
    <w:abstractNumId w:val="6"/>
  </w:num>
  <w:num w:numId="18">
    <w:abstractNumId w:val="52"/>
  </w:num>
  <w:num w:numId="19">
    <w:abstractNumId w:val="47"/>
  </w:num>
  <w:num w:numId="20">
    <w:abstractNumId w:val="56"/>
  </w:num>
  <w:num w:numId="21">
    <w:abstractNumId w:val="30"/>
  </w:num>
  <w:num w:numId="22">
    <w:abstractNumId w:val="36"/>
  </w:num>
  <w:num w:numId="23">
    <w:abstractNumId w:val="14"/>
  </w:num>
  <w:num w:numId="24">
    <w:abstractNumId w:val="10"/>
  </w:num>
  <w:num w:numId="25">
    <w:abstractNumId w:val="0"/>
  </w:num>
  <w:num w:numId="26">
    <w:abstractNumId w:val="23"/>
  </w:num>
  <w:num w:numId="27">
    <w:abstractNumId w:val="31"/>
  </w:num>
  <w:num w:numId="28">
    <w:abstractNumId w:val="33"/>
  </w:num>
  <w:num w:numId="29">
    <w:abstractNumId w:val="15"/>
  </w:num>
  <w:num w:numId="30">
    <w:abstractNumId w:val="42"/>
  </w:num>
  <w:num w:numId="31">
    <w:abstractNumId w:val="3"/>
  </w:num>
  <w:num w:numId="32">
    <w:abstractNumId w:val="37"/>
  </w:num>
  <w:num w:numId="33">
    <w:abstractNumId w:val="55"/>
  </w:num>
  <w:num w:numId="34">
    <w:abstractNumId w:val="46"/>
  </w:num>
  <w:num w:numId="35">
    <w:abstractNumId w:val="40"/>
  </w:num>
  <w:num w:numId="36">
    <w:abstractNumId w:val="54"/>
  </w:num>
  <w:num w:numId="37">
    <w:abstractNumId w:val="4"/>
  </w:num>
  <w:num w:numId="38">
    <w:abstractNumId w:val="16"/>
  </w:num>
  <w:num w:numId="39">
    <w:abstractNumId w:val="43"/>
  </w:num>
  <w:num w:numId="40">
    <w:abstractNumId w:val="49"/>
  </w:num>
  <w:num w:numId="41">
    <w:abstractNumId w:val="51"/>
  </w:num>
  <w:num w:numId="42">
    <w:abstractNumId w:val="18"/>
  </w:num>
  <w:num w:numId="43">
    <w:abstractNumId w:val="39"/>
  </w:num>
  <w:num w:numId="44">
    <w:abstractNumId w:val="13"/>
  </w:num>
  <w:num w:numId="45">
    <w:abstractNumId w:val="59"/>
  </w:num>
  <w:num w:numId="46">
    <w:abstractNumId w:val="12"/>
  </w:num>
  <w:num w:numId="47">
    <w:abstractNumId w:val="19"/>
  </w:num>
  <w:num w:numId="48">
    <w:abstractNumId w:val="24"/>
  </w:num>
  <w:num w:numId="49">
    <w:abstractNumId w:val="58"/>
  </w:num>
  <w:num w:numId="50">
    <w:abstractNumId w:val="11"/>
  </w:num>
  <w:num w:numId="51">
    <w:abstractNumId w:val="5"/>
  </w:num>
  <w:num w:numId="52">
    <w:abstractNumId w:val="7"/>
  </w:num>
  <w:num w:numId="53">
    <w:abstractNumId w:val="29"/>
  </w:num>
  <w:num w:numId="54">
    <w:abstractNumId w:val="34"/>
  </w:num>
  <w:num w:numId="55">
    <w:abstractNumId w:val="35"/>
  </w:num>
  <w:num w:numId="56">
    <w:abstractNumId w:val="20"/>
  </w:num>
  <w:num w:numId="57">
    <w:abstractNumId w:val="53"/>
  </w:num>
  <w:num w:numId="58">
    <w:abstractNumId w:val="9"/>
  </w:num>
  <w:num w:numId="59">
    <w:abstractNumId w:val="50"/>
  </w:num>
  <w:num w:numId="60">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rissette, James J CTR (USA)">
    <w15:presenceInfo w15:providerId="None" w15:userId="Morrissette, James J CTR (USA)"/>
  </w15:person>
  <w15:person w15:author="Vogel, Douglas E CIV USN SUBMEPP PORS NH (USA)">
    <w15:presenceInfo w15:providerId="AD" w15:userId="S-1-5-21-1801674531-2146617017-725345543-1474446"/>
  </w15:person>
  <w15:person w15:author="Jim Morrissette">
    <w15:presenceInfo w15:providerId="AD" w15:userId="S-1-5-21-1801674531-2146617017-725345543-5147885"/>
  </w15:person>
  <w15:person w15:author="Morrissette, Jim J CTR NAVSEA, CT15JM">
    <w15:presenceInfo w15:providerId="None" w15:userId="Morrissette, Jim J CTR NAVSEA, CT15J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92"/>
    <w:rsid w:val="0000464E"/>
    <w:rsid w:val="00004861"/>
    <w:rsid w:val="00004A78"/>
    <w:rsid w:val="0000684C"/>
    <w:rsid w:val="0001391F"/>
    <w:rsid w:val="00014B2E"/>
    <w:rsid w:val="00016F2D"/>
    <w:rsid w:val="00017FB2"/>
    <w:rsid w:val="00021EBB"/>
    <w:rsid w:val="000238FB"/>
    <w:rsid w:val="00023D0C"/>
    <w:rsid w:val="0002424E"/>
    <w:rsid w:val="00024391"/>
    <w:rsid w:val="00030681"/>
    <w:rsid w:val="000316FD"/>
    <w:rsid w:val="00032F18"/>
    <w:rsid w:val="00036999"/>
    <w:rsid w:val="0003748F"/>
    <w:rsid w:val="00040F59"/>
    <w:rsid w:val="00042A27"/>
    <w:rsid w:val="00046B98"/>
    <w:rsid w:val="00047DBD"/>
    <w:rsid w:val="00051CDA"/>
    <w:rsid w:val="000608FD"/>
    <w:rsid w:val="000648B7"/>
    <w:rsid w:val="00064B49"/>
    <w:rsid w:val="0006630E"/>
    <w:rsid w:val="0006688B"/>
    <w:rsid w:val="00070689"/>
    <w:rsid w:val="00072355"/>
    <w:rsid w:val="00073BC8"/>
    <w:rsid w:val="00074DC6"/>
    <w:rsid w:val="0007603E"/>
    <w:rsid w:val="00076090"/>
    <w:rsid w:val="00082C2A"/>
    <w:rsid w:val="00083D04"/>
    <w:rsid w:val="00084882"/>
    <w:rsid w:val="00086542"/>
    <w:rsid w:val="0008693E"/>
    <w:rsid w:val="00092EB4"/>
    <w:rsid w:val="00095496"/>
    <w:rsid w:val="000A3A23"/>
    <w:rsid w:val="000A61C4"/>
    <w:rsid w:val="000A6AC1"/>
    <w:rsid w:val="000B003C"/>
    <w:rsid w:val="000B194C"/>
    <w:rsid w:val="000B4415"/>
    <w:rsid w:val="000B7C20"/>
    <w:rsid w:val="000C04BB"/>
    <w:rsid w:val="000C06E0"/>
    <w:rsid w:val="000C1380"/>
    <w:rsid w:val="000C3642"/>
    <w:rsid w:val="000C46AD"/>
    <w:rsid w:val="000C529E"/>
    <w:rsid w:val="000C7837"/>
    <w:rsid w:val="000C7A3F"/>
    <w:rsid w:val="000D2AC0"/>
    <w:rsid w:val="000D35EF"/>
    <w:rsid w:val="000D4BF8"/>
    <w:rsid w:val="000D7651"/>
    <w:rsid w:val="000E0A03"/>
    <w:rsid w:val="000E21AA"/>
    <w:rsid w:val="000E6262"/>
    <w:rsid w:val="000E7717"/>
    <w:rsid w:val="000E77C7"/>
    <w:rsid w:val="000F2268"/>
    <w:rsid w:val="000F4C18"/>
    <w:rsid w:val="000F5D54"/>
    <w:rsid w:val="000F6BDF"/>
    <w:rsid w:val="00106896"/>
    <w:rsid w:val="00111923"/>
    <w:rsid w:val="00111BCF"/>
    <w:rsid w:val="00113012"/>
    <w:rsid w:val="00113F1F"/>
    <w:rsid w:val="00114007"/>
    <w:rsid w:val="001158D6"/>
    <w:rsid w:val="00117280"/>
    <w:rsid w:val="0012059A"/>
    <w:rsid w:val="00120699"/>
    <w:rsid w:val="001208AC"/>
    <w:rsid w:val="00121953"/>
    <w:rsid w:val="00122C4C"/>
    <w:rsid w:val="00125133"/>
    <w:rsid w:val="00127C25"/>
    <w:rsid w:val="001308DA"/>
    <w:rsid w:val="00133001"/>
    <w:rsid w:val="0013330F"/>
    <w:rsid w:val="00134713"/>
    <w:rsid w:val="00134A07"/>
    <w:rsid w:val="00134A4E"/>
    <w:rsid w:val="00137914"/>
    <w:rsid w:val="00137F8D"/>
    <w:rsid w:val="00141CA7"/>
    <w:rsid w:val="00143D48"/>
    <w:rsid w:val="001444EE"/>
    <w:rsid w:val="00144867"/>
    <w:rsid w:val="00145B73"/>
    <w:rsid w:val="00147264"/>
    <w:rsid w:val="0014726C"/>
    <w:rsid w:val="001571F1"/>
    <w:rsid w:val="00160528"/>
    <w:rsid w:val="00162918"/>
    <w:rsid w:val="00166E6B"/>
    <w:rsid w:val="0017302B"/>
    <w:rsid w:val="00173B42"/>
    <w:rsid w:val="00175D82"/>
    <w:rsid w:val="00180C36"/>
    <w:rsid w:val="00183804"/>
    <w:rsid w:val="00190E11"/>
    <w:rsid w:val="001A1056"/>
    <w:rsid w:val="001B2419"/>
    <w:rsid w:val="001B25A9"/>
    <w:rsid w:val="001B260D"/>
    <w:rsid w:val="001B5844"/>
    <w:rsid w:val="001C18DA"/>
    <w:rsid w:val="001C3B83"/>
    <w:rsid w:val="001C4BE0"/>
    <w:rsid w:val="001C4D4B"/>
    <w:rsid w:val="001C587F"/>
    <w:rsid w:val="001C5C77"/>
    <w:rsid w:val="001C7EFF"/>
    <w:rsid w:val="001D106D"/>
    <w:rsid w:val="001D14FA"/>
    <w:rsid w:val="001D214B"/>
    <w:rsid w:val="001D2ACF"/>
    <w:rsid w:val="001D6AC6"/>
    <w:rsid w:val="001E1833"/>
    <w:rsid w:val="001E205A"/>
    <w:rsid w:val="001E53C1"/>
    <w:rsid w:val="001E73D3"/>
    <w:rsid w:val="001E7B2B"/>
    <w:rsid w:val="001F0DA3"/>
    <w:rsid w:val="001F2415"/>
    <w:rsid w:val="001F4288"/>
    <w:rsid w:val="001F5996"/>
    <w:rsid w:val="001F6E15"/>
    <w:rsid w:val="001F7D61"/>
    <w:rsid w:val="00200562"/>
    <w:rsid w:val="00202F11"/>
    <w:rsid w:val="00203907"/>
    <w:rsid w:val="002044AE"/>
    <w:rsid w:val="00204961"/>
    <w:rsid w:val="00205D5A"/>
    <w:rsid w:val="0020672B"/>
    <w:rsid w:val="0020725A"/>
    <w:rsid w:val="002134B4"/>
    <w:rsid w:val="002169D0"/>
    <w:rsid w:val="0021790C"/>
    <w:rsid w:val="00224E6B"/>
    <w:rsid w:val="00226FF6"/>
    <w:rsid w:val="00227C8F"/>
    <w:rsid w:val="002303B3"/>
    <w:rsid w:val="00240862"/>
    <w:rsid w:val="00241239"/>
    <w:rsid w:val="002415AB"/>
    <w:rsid w:val="002425A5"/>
    <w:rsid w:val="002426F4"/>
    <w:rsid w:val="00244870"/>
    <w:rsid w:val="0024546F"/>
    <w:rsid w:val="0024592D"/>
    <w:rsid w:val="002468B1"/>
    <w:rsid w:val="00247769"/>
    <w:rsid w:val="002502B6"/>
    <w:rsid w:val="002504E9"/>
    <w:rsid w:val="0025294F"/>
    <w:rsid w:val="00255C86"/>
    <w:rsid w:val="002606DA"/>
    <w:rsid w:val="002675C1"/>
    <w:rsid w:val="00270EC9"/>
    <w:rsid w:val="00271B4E"/>
    <w:rsid w:val="002723DC"/>
    <w:rsid w:val="00272CAB"/>
    <w:rsid w:val="00277EF7"/>
    <w:rsid w:val="002808C4"/>
    <w:rsid w:val="00280993"/>
    <w:rsid w:val="002821FA"/>
    <w:rsid w:val="0028270D"/>
    <w:rsid w:val="00284DD9"/>
    <w:rsid w:val="00287B47"/>
    <w:rsid w:val="00287DA0"/>
    <w:rsid w:val="0029203A"/>
    <w:rsid w:val="002973CC"/>
    <w:rsid w:val="002A04ED"/>
    <w:rsid w:val="002A2BD8"/>
    <w:rsid w:val="002A2E92"/>
    <w:rsid w:val="002A38D3"/>
    <w:rsid w:val="002A5258"/>
    <w:rsid w:val="002A6CCC"/>
    <w:rsid w:val="002B0DBF"/>
    <w:rsid w:val="002B4921"/>
    <w:rsid w:val="002B4A52"/>
    <w:rsid w:val="002B6E71"/>
    <w:rsid w:val="002C3BF4"/>
    <w:rsid w:val="002C5DE7"/>
    <w:rsid w:val="002C7B7C"/>
    <w:rsid w:val="002D0C4A"/>
    <w:rsid w:val="002D25BE"/>
    <w:rsid w:val="002D2649"/>
    <w:rsid w:val="002D2C78"/>
    <w:rsid w:val="002D5B30"/>
    <w:rsid w:val="002D71EE"/>
    <w:rsid w:val="002D76AB"/>
    <w:rsid w:val="002E057A"/>
    <w:rsid w:val="002E5C4C"/>
    <w:rsid w:val="002E6C1D"/>
    <w:rsid w:val="002E7BBC"/>
    <w:rsid w:val="002F2420"/>
    <w:rsid w:val="002F30FB"/>
    <w:rsid w:val="002F435A"/>
    <w:rsid w:val="002F5C3C"/>
    <w:rsid w:val="002F6045"/>
    <w:rsid w:val="002F7B10"/>
    <w:rsid w:val="00301564"/>
    <w:rsid w:val="00306E65"/>
    <w:rsid w:val="00307C59"/>
    <w:rsid w:val="00310C7C"/>
    <w:rsid w:val="00311CAA"/>
    <w:rsid w:val="00315998"/>
    <w:rsid w:val="003165E3"/>
    <w:rsid w:val="0032075C"/>
    <w:rsid w:val="003214B3"/>
    <w:rsid w:val="003227CB"/>
    <w:rsid w:val="0032711D"/>
    <w:rsid w:val="00330D0F"/>
    <w:rsid w:val="003312A8"/>
    <w:rsid w:val="00331853"/>
    <w:rsid w:val="00334EAE"/>
    <w:rsid w:val="00337705"/>
    <w:rsid w:val="00343EEC"/>
    <w:rsid w:val="0034467E"/>
    <w:rsid w:val="0034660E"/>
    <w:rsid w:val="00350526"/>
    <w:rsid w:val="00353220"/>
    <w:rsid w:val="00354612"/>
    <w:rsid w:val="00354BF1"/>
    <w:rsid w:val="00356178"/>
    <w:rsid w:val="00356981"/>
    <w:rsid w:val="003574BD"/>
    <w:rsid w:val="00362A7A"/>
    <w:rsid w:val="003662C1"/>
    <w:rsid w:val="003667D5"/>
    <w:rsid w:val="00370DF8"/>
    <w:rsid w:val="003719B0"/>
    <w:rsid w:val="003725C9"/>
    <w:rsid w:val="00373375"/>
    <w:rsid w:val="00374060"/>
    <w:rsid w:val="003741F7"/>
    <w:rsid w:val="00374CE0"/>
    <w:rsid w:val="00375D6F"/>
    <w:rsid w:val="00375D82"/>
    <w:rsid w:val="00377D97"/>
    <w:rsid w:val="00380F82"/>
    <w:rsid w:val="003833EF"/>
    <w:rsid w:val="00385BCF"/>
    <w:rsid w:val="0038683B"/>
    <w:rsid w:val="00392518"/>
    <w:rsid w:val="003A2790"/>
    <w:rsid w:val="003A3050"/>
    <w:rsid w:val="003A3140"/>
    <w:rsid w:val="003A38BA"/>
    <w:rsid w:val="003A397F"/>
    <w:rsid w:val="003B02FC"/>
    <w:rsid w:val="003B2520"/>
    <w:rsid w:val="003C0D96"/>
    <w:rsid w:val="003C5FEA"/>
    <w:rsid w:val="003C671D"/>
    <w:rsid w:val="003C7EF7"/>
    <w:rsid w:val="003D02AB"/>
    <w:rsid w:val="003D0F44"/>
    <w:rsid w:val="003D214C"/>
    <w:rsid w:val="003D5EE3"/>
    <w:rsid w:val="003D6E2E"/>
    <w:rsid w:val="003E21F9"/>
    <w:rsid w:val="003E296E"/>
    <w:rsid w:val="003E7E9E"/>
    <w:rsid w:val="003F03E6"/>
    <w:rsid w:val="003F15B0"/>
    <w:rsid w:val="003F1EA3"/>
    <w:rsid w:val="003F2C9F"/>
    <w:rsid w:val="003F2CEE"/>
    <w:rsid w:val="003F314E"/>
    <w:rsid w:val="003F3F34"/>
    <w:rsid w:val="003F4446"/>
    <w:rsid w:val="003F55B0"/>
    <w:rsid w:val="003F5651"/>
    <w:rsid w:val="00400795"/>
    <w:rsid w:val="00401CB2"/>
    <w:rsid w:val="00405601"/>
    <w:rsid w:val="0041241C"/>
    <w:rsid w:val="004149B0"/>
    <w:rsid w:val="004152E7"/>
    <w:rsid w:val="00416B7E"/>
    <w:rsid w:val="00420244"/>
    <w:rsid w:val="00421A4D"/>
    <w:rsid w:val="00423898"/>
    <w:rsid w:val="004240DA"/>
    <w:rsid w:val="00424C52"/>
    <w:rsid w:val="00427096"/>
    <w:rsid w:val="0042732A"/>
    <w:rsid w:val="00431C12"/>
    <w:rsid w:val="00431F04"/>
    <w:rsid w:val="00432AAD"/>
    <w:rsid w:val="00436D64"/>
    <w:rsid w:val="00443756"/>
    <w:rsid w:val="0044536B"/>
    <w:rsid w:val="004600A3"/>
    <w:rsid w:val="004614FD"/>
    <w:rsid w:val="00461A8A"/>
    <w:rsid w:val="00462B2F"/>
    <w:rsid w:val="00462CE9"/>
    <w:rsid w:val="00463066"/>
    <w:rsid w:val="004630E7"/>
    <w:rsid w:val="0046395B"/>
    <w:rsid w:val="00463A2B"/>
    <w:rsid w:val="004642C2"/>
    <w:rsid w:val="00466516"/>
    <w:rsid w:val="00470550"/>
    <w:rsid w:val="00470FA6"/>
    <w:rsid w:val="00471601"/>
    <w:rsid w:val="00475B7C"/>
    <w:rsid w:val="0047627A"/>
    <w:rsid w:val="00482D05"/>
    <w:rsid w:val="0048372D"/>
    <w:rsid w:val="004843DB"/>
    <w:rsid w:val="00485FBE"/>
    <w:rsid w:val="00486AFC"/>
    <w:rsid w:val="00487594"/>
    <w:rsid w:val="00487E7F"/>
    <w:rsid w:val="00491FF8"/>
    <w:rsid w:val="00494370"/>
    <w:rsid w:val="00495744"/>
    <w:rsid w:val="004960B8"/>
    <w:rsid w:val="004A377C"/>
    <w:rsid w:val="004A3B4E"/>
    <w:rsid w:val="004A3F0C"/>
    <w:rsid w:val="004A4903"/>
    <w:rsid w:val="004A533C"/>
    <w:rsid w:val="004A5CA3"/>
    <w:rsid w:val="004A62FA"/>
    <w:rsid w:val="004A6F69"/>
    <w:rsid w:val="004A6FC4"/>
    <w:rsid w:val="004A7F58"/>
    <w:rsid w:val="004B1E23"/>
    <w:rsid w:val="004B3904"/>
    <w:rsid w:val="004C0563"/>
    <w:rsid w:val="004C092F"/>
    <w:rsid w:val="004C13E2"/>
    <w:rsid w:val="004C4906"/>
    <w:rsid w:val="004C6CBA"/>
    <w:rsid w:val="004C78B1"/>
    <w:rsid w:val="004D1532"/>
    <w:rsid w:val="004D1E79"/>
    <w:rsid w:val="004D4CF4"/>
    <w:rsid w:val="004D4D19"/>
    <w:rsid w:val="004E0969"/>
    <w:rsid w:val="004E0A32"/>
    <w:rsid w:val="004E240C"/>
    <w:rsid w:val="004E2C81"/>
    <w:rsid w:val="004E356B"/>
    <w:rsid w:val="004E46A5"/>
    <w:rsid w:val="004E48B4"/>
    <w:rsid w:val="004E6600"/>
    <w:rsid w:val="004F20B1"/>
    <w:rsid w:val="004F4CA0"/>
    <w:rsid w:val="00500A80"/>
    <w:rsid w:val="005015A7"/>
    <w:rsid w:val="00503D6A"/>
    <w:rsid w:val="005040DE"/>
    <w:rsid w:val="00504A9D"/>
    <w:rsid w:val="00504C07"/>
    <w:rsid w:val="0050548B"/>
    <w:rsid w:val="00506E36"/>
    <w:rsid w:val="00510FD7"/>
    <w:rsid w:val="00511D19"/>
    <w:rsid w:val="00511FE1"/>
    <w:rsid w:val="00512117"/>
    <w:rsid w:val="00512B4B"/>
    <w:rsid w:val="00512C50"/>
    <w:rsid w:val="0051543A"/>
    <w:rsid w:val="00517752"/>
    <w:rsid w:val="005201A4"/>
    <w:rsid w:val="00521091"/>
    <w:rsid w:val="0052252D"/>
    <w:rsid w:val="0052254A"/>
    <w:rsid w:val="00526757"/>
    <w:rsid w:val="005279BC"/>
    <w:rsid w:val="00532C25"/>
    <w:rsid w:val="005363F6"/>
    <w:rsid w:val="00536503"/>
    <w:rsid w:val="00536930"/>
    <w:rsid w:val="00536A7C"/>
    <w:rsid w:val="00540180"/>
    <w:rsid w:val="005449CD"/>
    <w:rsid w:val="0054590F"/>
    <w:rsid w:val="00546283"/>
    <w:rsid w:val="00546CE2"/>
    <w:rsid w:val="00546E66"/>
    <w:rsid w:val="00550F0D"/>
    <w:rsid w:val="005529A0"/>
    <w:rsid w:val="00554DEA"/>
    <w:rsid w:val="00561542"/>
    <w:rsid w:val="00561666"/>
    <w:rsid w:val="00563EAF"/>
    <w:rsid w:val="00563EF4"/>
    <w:rsid w:val="005659D0"/>
    <w:rsid w:val="005664FA"/>
    <w:rsid w:val="00574C8B"/>
    <w:rsid w:val="00582293"/>
    <w:rsid w:val="00582727"/>
    <w:rsid w:val="00582A18"/>
    <w:rsid w:val="00584D64"/>
    <w:rsid w:val="00591D8B"/>
    <w:rsid w:val="0059466C"/>
    <w:rsid w:val="00595E76"/>
    <w:rsid w:val="005963A0"/>
    <w:rsid w:val="005A1239"/>
    <w:rsid w:val="005A15D1"/>
    <w:rsid w:val="005A3CF1"/>
    <w:rsid w:val="005A4C12"/>
    <w:rsid w:val="005A6398"/>
    <w:rsid w:val="005A6509"/>
    <w:rsid w:val="005A7A11"/>
    <w:rsid w:val="005A7CCD"/>
    <w:rsid w:val="005B1266"/>
    <w:rsid w:val="005B3E67"/>
    <w:rsid w:val="005B474B"/>
    <w:rsid w:val="005B5669"/>
    <w:rsid w:val="005B62E3"/>
    <w:rsid w:val="005B6572"/>
    <w:rsid w:val="005B7324"/>
    <w:rsid w:val="005C254E"/>
    <w:rsid w:val="005C3557"/>
    <w:rsid w:val="005C4E99"/>
    <w:rsid w:val="005C5E85"/>
    <w:rsid w:val="005C6242"/>
    <w:rsid w:val="005D0D9B"/>
    <w:rsid w:val="005D286C"/>
    <w:rsid w:val="005D28BB"/>
    <w:rsid w:val="005D40F4"/>
    <w:rsid w:val="005D681C"/>
    <w:rsid w:val="005D6908"/>
    <w:rsid w:val="005E0FB5"/>
    <w:rsid w:val="005E3B2F"/>
    <w:rsid w:val="005E5943"/>
    <w:rsid w:val="005E76E8"/>
    <w:rsid w:val="005F17EF"/>
    <w:rsid w:val="005F22DF"/>
    <w:rsid w:val="005F4DEE"/>
    <w:rsid w:val="005F60C4"/>
    <w:rsid w:val="005F612D"/>
    <w:rsid w:val="005F6B8A"/>
    <w:rsid w:val="00600A97"/>
    <w:rsid w:val="00600E6A"/>
    <w:rsid w:val="00600FB2"/>
    <w:rsid w:val="006016F5"/>
    <w:rsid w:val="00602AD1"/>
    <w:rsid w:val="006033F2"/>
    <w:rsid w:val="00605109"/>
    <w:rsid w:val="00607DCA"/>
    <w:rsid w:val="00611937"/>
    <w:rsid w:val="00611EB3"/>
    <w:rsid w:val="00613CE9"/>
    <w:rsid w:val="006146C7"/>
    <w:rsid w:val="006163DA"/>
    <w:rsid w:val="006237F6"/>
    <w:rsid w:val="00630A73"/>
    <w:rsid w:val="00630D74"/>
    <w:rsid w:val="006339DE"/>
    <w:rsid w:val="00633AF0"/>
    <w:rsid w:val="00634354"/>
    <w:rsid w:val="0063621F"/>
    <w:rsid w:val="006403B3"/>
    <w:rsid w:val="00641CCE"/>
    <w:rsid w:val="00644256"/>
    <w:rsid w:val="006472F5"/>
    <w:rsid w:val="006519CC"/>
    <w:rsid w:val="00655338"/>
    <w:rsid w:val="006559E0"/>
    <w:rsid w:val="0065669B"/>
    <w:rsid w:val="00667434"/>
    <w:rsid w:val="00672257"/>
    <w:rsid w:val="00672C76"/>
    <w:rsid w:val="006739AD"/>
    <w:rsid w:val="00673DC7"/>
    <w:rsid w:val="00674F3E"/>
    <w:rsid w:val="006753B3"/>
    <w:rsid w:val="00682F18"/>
    <w:rsid w:val="00685F82"/>
    <w:rsid w:val="00690166"/>
    <w:rsid w:val="006919FA"/>
    <w:rsid w:val="00692272"/>
    <w:rsid w:val="00693AA0"/>
    <w:rsid w:val="006945DE"/>
    <w:rsid w:val="006971FD"/>
    <w:rsid w:val="006976C9"/>
    <w:rsid w:val="006A39D7"/>
    <w:rsid w:val="006A3DE9"/>
    <w:rsid w:val="006A4872"/>
    <w:rsid w:val="006B0975"/>
    <w:rsid w:val="006B2114"/>
    <w:rsid w:val="006B228C"/>
    <w:rsid w:val="006B27FD"/>
    <w:rsid w:val="006C0647"/>
    <w:rsid w:val="006C0763"/>
    <w:rsid w:val="006C0D21"/>
    <w:rsid w:val="006C0FE4"/>
    <w:rsid w:val="006C1527"/>
    <w:rsid w:val="006C182F"/>
    <w:rsid w:val="006C1C6F"/>
    <w:rsid w:val="006C46BD"/>
    <w:rsid w:val="006C526D"/>
    <w:rsid w:val="006C5A16"/>
    <w:rsid w:val="006C5E05"/>
    <w:rsid w:val="006C6EC5"/>
    <w:rsid w:val="006C7A05"/>
    <w:rsid w:val="006D2B08"/>
    <w:rsid w:val="006D595B"/>
    <w:rsid w:val="006D78FB"/>
    <w:rsid w:val="006D7E88"/>
    <w:rsid w:val="006E5805"/>
    <w:rsid w:val="006E5F66"/>
    <w:rsid w:val="006E748E"/>
    <w:rsid w:val="006F0E78"/>
    <w:rsid w:val="006F22D8"/>
    <w:rsid w:val="006F29B1"/>
    <w:rsid w:val="006F672E"/>
    <w:rsid w:val="006F7054"/>
    <w:rsid w:val="00702AC6"/>
    <w:rsid w:val="007035CD"/>
    <w:rsid w:val="00705D78"/>
    <w:rsid w:val="00710B5B"/>
    <w:rsid w:val="007118C3"/>
    <w:rsid w:val="0071246F"/>
    <w:rsid w:val="007135AD"/>
    <w:rsid w:val="00713CF9"/>
    <w:rsid w:val="00714079"/>
    <w:rsid w:val="0071745E"/>
    <w:rsid w:val="00720403"/>
    <w:rsid w:val="0072050B"/>
    <w:rsid w:val="00720C8D"/>
    <w:rsid w:val="00721EAB"/>
    <w:rsid w:val="007243C7"/>
    <w:rsid w:val="00732EC8"/>
    <w:rsid w:val="00733C87"/>
    <w:rsid w:val="00734774"/>
    <w:rsid w:val="007348DE"/>
    <w:rsid w:val="007371C1"/>
    <w:rsid w:val="00737B9E"/>
    <w:rsid w:val="00737ED9"/>
    <w:rsid w:val="0074090A"/>
    <w:rsid w:val="0074183F"/>
    <w:rsid w:val="0074197C"/>
    <w:rsid w:val="00741B43"/>
    <w:rsid w:val="0074447C"/>
    <w:rsid w:val="00744798"/>
    <w:rsid w:val="00744D30"/>
    <w:rsid w:val="0074520A"/>
    <w:rsid w:val="0074555B"/>
    <w:rsid w:val="00746034"/>
    <w:rsid w:val="00751E1D"/>
    <w:rsid w:val="00754971"/>
    <w:rsid w:val="00755F53"/>
    <w:rsid w:val="00757B87"/>
    <w:rsid w:val="00765614"/>
    <w:rsid w:val="00773011"/>
    <w:rsid w:val="007735E7"/>
    <w:rsid w:val="0077417C"/>
    <w:rsid w:val="00775C89"/>
    <w:rsid w:val="00776396"/>
    <w:rsid w:val="00785675"/>
    <w:rsid w:val="007859F1"/>
    <w:rsid w:val="0078647A"/>
    <w:rsid w:val="00786D84"/>
    <w:rsid w:val="0078745D"/>
    <w:rsid w:val="007877E8"/>
    <w:rsid w:val="00787A02"/>
    <w:rsid w:val="00787F6C"/>
    <w:rsid w:val="00790088"/>
    <w:rsid w:val="00791062"/>
    <w:rsid w:val="00792E70"/>
    <w:rsid w:val="00793AB9"/>
    <w:rsid w:val="0079441A"/>
    <w:rsid w:val="00797EA0"/>
    <w:rsid w:val="007A1C68"/>
    <w:rsid w:val="007A4F7B"/>
    <w:rsid w:val="007A5976"/>
    <w:rsid w:val="007A5CB8"/>
    <w:rsid w:val="007A6487"/>
    <w:rsid w:val="007B0B87"/>
    <w:rsid w:val="007B1D30"/>
    <w:rsid w:val="007B5283"/>
    <w:rsid w:val="007B55B9"/>
    <w:rsid w:val="007B5947"/>
    <w:rsid w:val="007B59FE"/>
    <w:rsid w:val="007B67A8"/>
    <w:rsid w:val="007C0663"/>
    <w:rsid w:val="007C30BC"/>
    <w:rsid w:val="007C411B"/>
    <w:rsid w:val="007C5A38"/>
    <w:rsid w:val="007D1B54"/>
    <w:rsid w:val="007D259F"/>
    <w:rsid w:val="007D63C4"/>
    <w:rsid w:val="007D6674"/>
    <w:rsid w:val="007D6AE1"/>
    <w:rsid w:val="007D77BA"/>
    <w:rsid w:val="007E0821"/>
    <w:rsid w:val="007E120D"/>
    <w:rsid w:val="007E1710"/>
    <w:rsid w:val="007E3451"/>
    <w:rsid w:val="007E3EEB"/>
    <w:rsid w:val="007E4245"/>
    <w:rsid w:val="007E4768"/>
    <w:rsid w:val="007E50D8"/>
    <w:rsid w:val="007E5596"/>
    <w:rsid w:val="007E6DAE"/>
    <w:rsid w:val="007E76AD"/>
    <w:rsid w:val="007E7D1D"/>
    <w:rsid w:val="007F19DF"/>
    <w:rsid w:val="007F2D95"/>
    <w:rsid w:val="007F3B8D"/>
    <w:rsid w:val="007F5CFD"/>
    <w:rsid w:val="007F727E"/>
    <w:rsid w:val="00801472"/>
    <w:rsid w:val="0080205D"/>
    <w:rsid w:val="008040B1"/>
    <w:rsid w:val="00805525"/>
    <w:rsid w:val="008105E4"/>
    <w:rsid w:val="00810DD9"/>
    <w:rsid w:val="008117FA"/>
    <w:rsid w:val="00813B7A"/>
    <w:rsid w:val="008148CC"/>
    <w:rsid w:val="00815C9E"/>
    <w:rsid w:val="0081681C"/>
    <w:rsid w:val="008178A7"/>
    <w:rsid w:val="00817AB7"/>
    <w:rsid w:val="00821EEB"/>
    <w:rsid w:val="00822FE4"/>
    <w:rsid w:val="00823962"/>
    <w:rsid w:val="00825EAE"/>
    <w:rsid w:val="008264AC"/>
    <w:rsid w:val="00833E1F"/>
    <w:rsid w:val="00840935"/>
    <w:rsid w:val="00842E2D"/>
    <w:rsid w:val="0084306E"/>
    <w:rsid w:val="00844FE5"/>
    <w:rsid w:val="0085016C"/>
    <w:rsid w:val="008505EC"/>
    <w:rsid w:val="00856033"/>
    <w:rsid w:val="0085699B"/>
    <w:rsid w:val="0086321A"/>
    <w:rsid w:val="0086333B"/>
    <w:rsid w:val="00863A23"/>
    <w:rsid w:val="00866209"/>
    <w:rsid w:val="008667BC"/>
    <w:rsid w:val="00870E27"/>
    <w:rsid w:val="00881B55"/>
    <w:rsid w:val="008823B9"/>
    <w:rsid w:val="00882E8A"/>
    <w:rsid w:val="00884BB7"/>
    <w:rsid w:val="00887961"/>
    <w:rsid w:val="00890B0B"/>
    <w:rsid w:val="008918B6"/>
    <w:rsid w:val="00893925"/>
    <w:rsid w:val="00893EBA"/>
    <w:rsid w:val="008957CB"/>
    <w:rsid w:val="00895E79"/>
    <w:rsid w:val="00895F84"/>
    <w:rsid w:val="00897D37"/>
    <w:rsid w:val="008A0035"/>
    <w:rsid w:val="008A0879"/>
    <w:rsid w:val="008A1C62"/>
    <w:rsid w:val="008A4EE3"/>
    <w:rsid w:val="008A720F"/>
    <w:rsid w:val="008A7C72"/>
    <w:rsid w:val="008B16B6"/>
    <w:rsid w:val="008B1902"/>
    <w:rsid w:val="008B196E"/>
    <w:rsid w:val="008B31BC"/>
    <w:rsid w:val="008B4C7A"/>
    <w:rsid w:val="008B620F"/>
    <w:rsid w:val="008C0D07"/>
    <w:rsid w:val="008C167E"/>
    <w:rsid w:val="008C2370"/>
    <w:rsid w:val="008C2A01"/>
    <w:rsid w:val="008C351F"/>
    <w:rsid w:val="008C6AAC"/>
    <w:rsid w:val="008C7D4F"/>
    <w:rsid w:val="008D0B6B"/>
    <w:rsid w:val="008D3782"/>
    <w:rsid w:val="008D4921"/>
    <w:rsid w:val="008D503D"/>
    <w:rsid w:val="008D54B6"/>
    <w:rsid w:val="008D7577"/>
    <w:rsid w:val="008E07AF"/>
    <w:rsid w:val="008E20F8"/>
    <w:rsid w:val="008E21FC"/>
    <w:rsid w:val="008E264A"/>
    <w:rsid w:val="008E32AE"/>
    <w:rsid w:val="008E3C81"/>
    <w:rsid w:val="008E67F9"/>
    <w:rsid w:val="008E6B3F"/>
    <w:rsid w:val="008F0643"/>
    <w:rsid w:val="008F09C2"/>
    <w:rsid w:val="008F4681"/>
    <w:rsid w:val="008F667E"/>
    <w:rsid w:val="009002D1"/>
    <w:rsid w:val="00902A00"/>
    <w:rsid w:val="00902CA4"/>
    <w:rsid w:val="00903324"/>
    <w:rsid w:val="00904210"/>
    <w:rsid w:val="00904895"/>
    <w:rsid w:val="00907797"/>
    <w:rsid w:val="00907FA5"/>
    <w:rsid w:val="009122D3"/>
    <w:rsid w:val="009132DF"/>
    <w:rsid w:val="009141A5"/>
    <w:rsid w:val="00915FA5"/>
    <w:rsid w:val="00924C9D"/>
    <w:rsid w:val="00927A1C"/>
    <w:rsid w:val="009305AD"/>
    <w:rsid w:val="009323FE"/>
    <w:rsid w:val="0093289F"/>
    <w:rsid w:val="00932EC1"/>
    <w:rsid w:val="00934F61"/>
    <w:rsid w:val="00935578"/>
    <w:rsid w:val="0093733C"/>
    <w:rsid w:val="00937AED"/>
    <w:rsid w:val="0094159E"/>
    <w:rsid w:val="00942164"/>
    <w:rsid w:val="00943B2E"/>
    <w:rsid w:val="009453BB"/>
    <w:rsid w:val="00946A3D"/>
    <w:rsid w:val="00950752"/>
    <w:rsid w:val="00951BBB"/>
    <w:rsid w:val="00954F4D"/>
    <w:rsid w:val="009565E0"/>
    <w:rsid w:val="00957DA8"/>
    <w:rsid w:val="009618FD"/>
    <w:rsid w:val="0096516E"/>
    <w:rsid w:val="0096591D"/>
    <w:rsid w:val="00970257"/>
    <w:rsid w:val="009716A7"/>
    <w:rsid w:val="009718B6"/>
    <w:rsid w:val="00972492"/>
    <w:rsid w:val="00972B6E"/>
    <w:rsid w:val="009749F5"/>
    <w:rsid w:val="00975A92"/>
    <w:rsid w:val="00976C6C"/>
    <w:rsid w:val="00980DDC"/>
    <w:rsid w:val="0098344C"/>
    <w:rsid w:val="00983C69"/>
    <w:rsid w:val="0098401B"/>
    <w:rsid w:val="00985178"/>
    <w:rsid w:val="00986F1F"/>
    <w:rsid w:val="00987399"/>
    <w:rsid w:val="0098763C"/>
    <w:rsid w:val="009A0700"/>
    <w:rsid w:val="009A076F"/>
    <w:rsid w:val="009A10B8"/>
    <w:rsid w:val="009A7DE5"/>
    <w:rsid w:val="009B390E"/>
    <w:rsid w:val="009B5399"/>
    <w:rsid w:val="009B69F4"/>
    <w:rsid w:val="009B709A"/>
    <w:rsid w:val="009B7FF6"/>
    <w:rsid w:val="009C1646"/>
    <w:rsid w:val="009C2D4C"/>
    <w:rsid w:val="009D0558"/>
    <w:rsid w:val="009D14F7"/>
    <w:rsid w:val="009E00EF"/>
    <w:rsid w:val="009E49FB"/>
    <w:rsid w:val="009E5309"/>
    <w:rsid w:val="009E7F94"/>
    <w:rsid w:val="009F1677"/>
    <w:rsid w:val="009F2472"/>
    <w:rsid w:val="009F2C3C"/>
    <w:rsid w:val="009F6991"/>
    <w:rsid w:val="009F6B3E"/>
    <w:rsid w:val="009F7675"/>
    <w:rsid w:val="00A00E4A"/>
    <w:rsid w:val="00A02420"/>
    <w:rsid w:val="00A032F3"/>
    <w:rsid w:val="00A05453"/>
    <w:rsid w:val="00A05704"/>
    <w:rsid w:val="00A065A7"/>
    <w:rsid w:val="00A104F1"/>
    <w:rsid w:val="00A13F9D"/>
    <w:rsid w:val="00A155B9"/>
    <w:rsid w:val="00A16570"/>
    <w:rsid w:val="00A17FC9"/>
    <w:rsid w:val="00A2085E"/>
    <w:rsid w:val="00A2099D"/>
    <w:rsid w:val="00A20DBF"/>
    <w:rsid w:val="00A2600C"/>
    <w:rsid w:val="00A26681"/>
    <w:rsid w:val="00A27597"/>
    <w:rsid w:val="00A30351"/>
    <w:rsid w:val="00A307DF"/>
    <w:rsid w:val="00A31D72"/>
    <w:rsid w:val="00A325E3"/>
    <w:rsid w:val="00A33252"/>
    <w:rsid w:val="00A34143"/>
    <w:rsid w:val="00A358E5"/>
    <w:rsid w:val="00A35E88"/>
    <w:rsid w:val="00A36234"/>
    <w:rsid w:val="00A40F1C"/>
    <w:rsid w:val="00A41507"/>
    <w:rsid w:val="00A42681"/>
    <w:rsid w:val="00A451E5"/>
    <w:rsid w:val="00A4738B"/>
    <w:rsid w:val="00A549BE"/>
    <w:rsid w:val="00A55234"/>
    <w:rsid w:val="00A57282"/>
    <w:rsid w:val="00A57A86"/>
    <w:rsid w:val="00A601AE"/>
    <w:rsid w:val="00A60FD4"/>
    <w:rsid w:val="00A6444E"/>
    <w:rsid w:val="00A64FEA"/>
    <w:rsid w:val="00A669B9"/>
    <w:rsid w:val="00A67C44"/>
    <w:rsid w:val="00A716C4"/>
    <w:rsid w:val="00A732A9"/>
    <w:rsid w:val="00A77E21"/>
    <w:rsid w:val="00A8123A"/>
    <w:rsid w:val="00A81968"/>
    <w:rsid w:val="00A829A9"/>
    <w:rsid w:val="00A83A39"/>
    <w:rsid w:val="00A84974"/>
    <w:rsid w:val="00A8545B"/>
    <w:rsid w:val="00A8764A"/>
    <w:rsid w:val="00A93102"/>
    <w:rsid w:val="00A94F04"/>
    <w:rsid w:val="00A9539C"/>
    <w:rsid w:val="00A9675A"/>
    <w:rsid w:val="00A976B6"/>
    <w:rsid w:val="00AA06DC"/>
    <w:rsid w:val="00AA1257"/>
    <w:rsid w:val="00AA30C9"/>
    <w:rsid w:val="00AA3B75"/>
    <w:rsid w:val="00AA513C"/>
    <w:rsid w:val="00AA7F1E"/>
    <w:rsid w:val="00AB3523"/>
    <w:rsid w:val="00AB3AA1"/>
    <w:rsid w:val="00AC29DB"/>
    <w:rsid w:val="00AC3F75"/>
    <w:rsid w:val="00AC5573"/>
    <w:rsid w:val="00AC5D90"/>
    <w:rsid w:val="00AC7B9D"/>
    <w:rsid w:val="00AD07BB"/>
    <w:rsid w:val="00AD2B66"/>
    <w:rsid w:val="00AD2EA8"/>
    <w:rsid w:val="00AD3198"/>
    <w:rsid w:val="00AE17D0"/>
    <w:rsid w:val="00AE19C6"/>
    <w:rsid w:val="00AE29D4"/>
    <w:rsid w:val="00AE2F5D"/>
    <w:rsid w:val="00AE3C69"/>
    <w:rsid w:val="00AE51AC"/>
    <w:rsid w:val="00AE52B2"/>
    <w:rsid w:val="00AF0D07"/>
    <w:rsid w:val="00AF1786"/>
    <w:rsid w:val="00AF3370"/>
    <w:rsid w:val="00AF6828"/>
    <w:rsid w:val="00AF7712"/>
    <w:rsid w:val="00B00A61"/>
    <w:rsid w:val="00B11503"/>
    <w:rsid w:val="00B1558C"/>
    <w:rsid w:val="00B16BBB"/>
    <w:rsid w:val="00B2042E"/>
    <w:rsid w:val="00B23BEB"/>
    <w:rsid w:val="00B25333"/>
    <w:rsid w:val="00B264A2"/>
    <w:rsid w:val="00B2705E"/>
    <w:rsid w:val="00B27486"/>
    <w:rsid w:val="00B317F1"/>
    <w:rsid w:val="00B319CB"/>
    <w:rsid w:val="00B32BD6"/>
    <w:rsid w:val="00B33DD2"/>
    <w:rsid w:val="00B35AF8"/>
    <w:rsid w:val="00B4345A"/>
    <w:rsid w:val="00B446EF"/>
    <w:rsid w:val="00B45A5D"/>
    <w:rsid w:val="00B474E2"/>
    <w:rsid w:val="00B509E6"/>
    <w:rsid w:val="00B52254"/>
    <w:rsid w:val="00B52B6B"/>
    <w:rsid w:val="00B60D1F"/>
    <w:rsid w:val="00B611EA"/>
    <w:rsid w:val="00B62C11"/>
    <w:rsid w:val="00B62DAC"/>
    <w:rsid w:val="00B65EDE"/>
    <w:rsid w:val="00B70782"/>
    <w:rsid w:val="00B70F11"/>
    <w:rsid w:val="00B72D40"/>
    <w:rsid w:val="00B73963"/>
    <w:rsid w:val="00B73D2A"/>
    <w:rsid w:val="00B74AC5"/>
    <w:rsid w:val="00B77257"/>
    <w:rsid w:val="00B82787"/>
    <w:rsid w:val="00B845F2"/>
    <w:rsid w:val="00B8488B"/>
    <w:rsid w:val="00B864C3"/>
    <w:rsid w:val="00B91B7D"/>
    <w:rsid w:val="00B92B02"/>
    <w:rsid w:val="00B933D3"/>
    <w:rsid w:val="00B93955"/>
    <w:rsid w:val="00BA3A77"/>
    <w:rsid w:val="00BA58ED"/>
    <w:rsid w:val="00BA65E5"/>
    <w:rsid w:val="00BA6E09"/>
    <w:rsid w:val="00BB46F9"/>
    <w:rsid w:val="00BB7702"/>
    <w:rsid w:val="00BC4929"/>
    <w:rsid w:val="00BC51D6"/>
    <w:rsid w:val="00BD4986"/>
    <w:rsid w:val="00BE2CCB"/>
    <w:rsid w:val="00BE63C0"/>
    <w:rsid w:val="00BE6FFD"/>
    <w:rsid w:val="00BF1184"/>
    <w:rsid w:val="00BF3CBD"/>
    <w:rsid w:val="00BF3D41"/>
    <w:rsid w:val="00BF42BB"/>
    <w:rsid w:val="00C014C5"/>
    <w:rsid w:val="00C03E0C"/>
    <w:rsid w:val="00C0423D"/>
    <w:rsid w:val="00C05D4E"/>
    <w:rsid w:val="00C05EA6"/>
    <w:rsid w:val="00C11470"/>
    <w:rsid w:val="00C1185E"/>
    <w:rsid w:val="00C12EED"/>
    <w:rsid w:val="00C133FA"/>
    <w:rsid w:val="00C14907"/>
    <w:rsid w:val="00C162A4"/>
    <w:rsid w:val="00C17FC9"/>
    <w:rsid w:val="00C204A5"/>
    <w:rsid w:val="00C21187"/>
    <w:rsid w:val="00C22280"/>
    <w:rsid w:val="00C23666"/>
    <w:rsid w:val="00C23B96"/>
    <w:rsid w:val="00C30870"/>
    <w:rsid w:val="00C31C6C"/>
    <w:rsid w:val="00C3307E"/>
    <w:rsid w:val="00C352A0"/>
    <w:rsid w:val="00C400B1"/>
    <w:rsid w:val="00C4035C"/>
    <w:rsid w:val="00C40594"/>
    <w:rsid w:val="00C40721"/>
    <w:rsid w:val="00C4148D"/>
    <w:rsid w:val="00C416FB"/>
    <w:rsid w:val="00C458CC"/>
    <w:rsid w:val="00C45AA4"/>
    <w:rsid w:val="00C467C5"/>
    <w:rsid w:val="00C46E0D"/>
    <w:rsid w:val="00C51ADE"/>
    <w:rsid w:val="00C52CA8"/>
    <w:rsid w:val="00C53F9F"/>
    <w:rsid w:val="00C5521D"/>
    <w:rsid w:val="00C554AB"/>
    <w:rsid w:val="00C561ED"/>
    <w:rsid w:val="00C56257"/>
    <w:rsid w:val="00C56D91"/>
    <w:rsid w:val="00C57045"/>
    <w:rsid w:val="00C62D40"/>
    <w:rsid w:val="00C709FD"/>
    <w:rsid w:val="00C731EE"/>
    <w:rsid w:val="00C751E4"/>
    <w:rsid w:val="00C763CF"/>
    <w:rsid w:val="00C80871"/>
    <w:rsid w:val="00C82026"/>
    <w:rsid w:val="00C8216B"/>
    <w:rsid w:val="00C836AF"/>
    <w:rsid w:val="00C8454A"/>
    <w:rsid w:val="00C84CB9"/>
    <w:rsid w:val="00C86DCB"/>
    <w:rsid w:val="00C86DD4"/>
    <w:rsid w:val="00C900F9"/>
    <w:rsid w:val="00C917F0"/>
    <w:rsid w:val="00C91B49"/>
    <w:rsid w:val="00C9508B"/>
    <w:rsid w:val="00C958E3"/>
    <w:rsid w:val="00CA48D2"/>
    <w:rsid w:val="00CB0B85"/>
    <w:rsid w:val="00CB640A"/>
    <w:rsid w:val="00CB7B45"/>
    <w:rsid w:val="00CC3152"/>
    <w:rsid w:val="00CC514A"/>
    <w:rsid w:val="00CC6F2F"/>
    <w:rsid w:val="00CE0B69"/>
    <w:rsid w:val="00CE243F"/>
    <w:rsid w:val="00CE3707"/>
    <w:rsid w:val="00CE3C70"/>
    <w:rsid w:val="00CE47FF"/>
    <w:rsid w:val="00CE4A7F"/>
    <w:rsid w:val="00CE6F58"/>
    <w:rsid w:val="00CF01D4"/>
    <w:rsid w:val="00CF0ED8"/>
    <w:rsid w:val="00CF1B0D"/>
    <w:rsid w:val="00CF273D"/>
    <w:rsid w:val="00CF33A5"/>
    <w:rsid w:val="00CF4338"/>
    <w:rsid w:val="00CF5DAE"/>
    <w:rsid w:val="00CF63C8"/>
    <w:rsid w:val="00CF7E07"/>
    <w:rsid w:val="00D00142"/>
    <w:rsid w:val="00D00FFD"/>
    <w:rsid w:val="00D02B38"/>
    <w:rsid w:val="00D02BAF"/>
    <w:rsid w:val="00D11EE9"/>
    <w:rsid w:val="00D1211E"/>
    <w:rsid w:val="00D128F3"/>
    <w:rsid w:val="00D13029"/>
    <w:rsid w:val="00D131EB"/>
    <w:rsid w:val="00D144A7"/>
    <w:rsid w:val="00D16937"/>
    <w:rsid w:val="00D20D63"/>
    <w:rsid w:val="00D20E91"/>
    <w:rsid w:val="00D238BC"/>
    <w:rsid w:val="00D255A2"/>
    <w:rsid w:val="00D259DA"/>
    <w:rsid w:val="00D2625F"/>
    <w:rsid w:val="00D26F4D"/>
    <w:rsid w:val="00D27D6A"/>
    <w:rsid w:val="00D37ED7"/>
    <w:rsid w:val="00D408FB"/>
    <w:rsid w:val="00D42E49"/>
    <w:rsid w:val="00D43772"/>
    <w:rsid w:val="00D44929"/>
    <w:rsid w:val="00D45233"/>
    <w:rsid w:val="00D523B4"/>
    <w:rsid w:val="00D52EAB"/>
    <w:rsid w:val="00D573A7"/>
    <w:rsid w:val="00D578C4"/>
    <w:rsid w:val="00D600B2"/>
    <w:rsid w:val="00D63439"/>
    <w:rsid w:val="00D65ADB"/>
    <w:rsid w:val="00D6655E"/>
    <w:rsid w:val="00D66935"/>
    <w:rsid w:val="00D66AFA"/>
    <w:rsid w:val="00D702EC"/>
    <w:rsid w:val="00D72938"/>
    <w:rsid w:val="00D747AA"/>
    <w:rsid w:val="00D805D1"/>
    <w:rsid w:val="00D80F22"/>
    <w:rsid w:val="00D82AD0"/>
    <w:rsid w:val="00D83B9A"/>
    <w:rsid w:val="00D90250"/>
    <w:rsid w:val="00D9104B"/>
    <w:rsid w:val="00D9275D"/>
    <w:rsid w:val="00D93255"/>
    <w:rsid w:val="00D963AA"/>
    <w:rsid w:val="00D977F7"/>
    <w:rsid w:val="00DA238E"/>
    <w:rsid w:val="00DA491A"/>
    <w:rsid w:val="00DA66D2"/>
    <w:rsid w:val="00DA6BC8"/>
    <w:rsid w:val="00DB003B"/>
    <w:rsid w:val="00DB1918"/>
    <w:rsid w:val="00DB43FF"/>
    <w:rsid w:val="00DB6976"/>
    <w:rsid w:val="00DB7796"/>
    <w:rsid w:val="00DC0A6E"/>
    <w:rsid w:val="00DC0E9B"/>
    <w:rsid w:val="00DC3AEF"/>
    <w:rsid w:val="00DC3BA3"/>
    <w:rsid w:val="00DC4D2D"/>
    <w:rsid w:val="00DD1B49"/>
    <w:rsid w:val="00DD2039"/>
    <w:rsid w:val="00DD2042"/>
    <w:rsid w:val="00DD2546"/>
    <w:rsid w:val="00DD2B42"/>
    <w:rsid w:val="00DD4878"/>
    <w:rsid w:val="00DD4B76"/>
    <w:rsid w:val="00DD78C2"/>
    <w:rsid w:val="00DE3716"/>
    <w:rsid w:val="00DE5004"/>
    <w:rsid w:val="00DE6908"/>
    <w:rsid w:val="00DE6EB2"/>
    <w:rsid w:val="00DF0454"/>
    <w:rsid w:val="00DF0AF3"/>
    <w:rsid w:val="00DF222F"/>
    <w:rsid w:val="00DF28EA"/>
    <w:rsid w:val="00DF3F7D"/>
    <w:rsid w:val="00DF3F8A"/>
    <w:rsid w:val="00DF6687"/>
    <w:rsid w:val="00DF7C51"/>
    <w:rsid w:val="00E017B8"/>
    <w:rsid w:val="00E01907"/>
    <w:rsid w:val="00E036E1"/>
    <w:rsid w:val="00E0508A"/>
    <w:rsid w:val="00E10F89"/>
    <w:rsid w:val="00E1108B"/>
    <w:rsid w:val="00E14A1D"/>
    <w:rsid w:val="00E14BDE"/>
    <w:rsid w:val="00E1656E"/>
    <w:rsid w:val="00E169BB"/>
    <w:rsid w:val="00E20D81"/>
    <w:rsid w:val="00E213B9"/>
    <w:rsid w:val="00E2218C"/>
    <w:rsid w:val="00E222E1"/>
    <w:rsid w:val="00E22BDD"/>
    <w:rsid w:val="00E248BF"/>
    <w:rsid w:val="00E25E2A"/>
    <w:rsid w:val="00E26270"/>
    <w:rsid w:val="00E3300F"/>
    <w:rsid w:val="00E33251"/>
    <w:rsid w:val="00E33544"/>
    <w:rsid w:val="00E35FCC"/>
    <w:rsid w:val="00E36A7B"/>
    <w:rsid w:val="00E36E82"/>
    <w:rsid w:val="00E40FEB"/>
    <w:rsid w:val="00E41B36"/>
    <w:rsid w:val="00E44FF5"/>
    <w:rsid w:val="00E47392"/>
    <w:rsid w:val="00E47DE7"/>
    <w:rsid w:val="00E54762"/>
    <w:rsid w:val="00E55627"/>
    <w:rsid w:val="00E5676A"/>
    <w:rsid w:val="00E57529"/>
    <w:rsid w:val="00E57B1A"/>
    <w:rsid w:val="00E57B87"/>
    <w:rsid w:val="00E60F92"/>
    <w:rsid w:val="00E6143D"/>
    <w:rsid w:val="00E617DE"/>
    <w:rsid w:val="00E61FDD"/>
    <w:rsid w:val="00E62C56"/>
    <w:rsid w:val="00E63002"/>
    <w:rsid w:val="00E662D1"/>
    <w:rsid w:val="00E665FA"/>
    <w:rsid w:val="00E6670F"/>
    <w:rsid w:val="00E7006B"/>
    <w:rsid w:val="00E7038C"/>
    <w:rsid w:val="00E7132E"/>
    <w:rsid w:val="00E71511"/>
    <w:rsid w:val="00E72850"/>
    <w:rsid w:val="00E753E6"/>
    <w:rsid w:val="00E76D2E"/>
    <w:rsid w:val="00E80256"/>
    <w:rsid w:val="00E809AA"/>
    <w:rsid w:val="00E81897"/>
    <w:rsid w:val="00E836E0"/>
    <w:rsid w:val="00E87B48"/>
    <w:rsid w:val="00E87F26"/>
    <w:rsid w:val="00E911CE"/>
    <w:rsid w:val="00E91E19"/>
    <w:rsid w:val="00E9409A"/>
    <w:rsid w:val="00E94856"/>
    <w:rsid w:val="00E94B92"/>
    <w:rsid w:val="00E97A81"/>
    <w:rsid w:val="00E97C4E"/>
    <w:rsid w:val="00EA52DF"/>
    <w:rsid w:val="00EB39A8"/>
    <w:rsid w:val="00EB45E0"/>
    <w:rsid w:val="00EB5009"/>
    <w:rsid w:val="00EB5E3D"/>
    <w:rsid w:val="00EB62AF"/>
    <w:rsid w:val="00EB6542"/>
    <w:rsid w:val="00EB7662"/>
    <w:rsid w:val="00EC548F"/>
    <w:rsid w:val="00EC644C"/>
    <w:rsid w:val="00EC7556"/>
    <w:rsid w:val="00ED04F6"/>
    <w:rsid w:val="00ED1E9D"/>
    <w:rsid w:val="00ED5660"/>
    <w:rsid w:val="00ED5AF9"/>
    <w:rsid w:val="00ED7CB7"/>
    <w:rsid w:val="00EE16DF"/>
    <w:rsid w:val="00EE173E"/>
    <w:rsid w:val="00EE4B6B"/>
    <w:rsid w:val="00EE6670"/>
    <w:rsid w:val="00EE709E"/>
    <w:rsid w:val="00EF1BC4"/>
    <w:rsid w:val="00EF2A7B"/>
    <w:rsid w:val="00EF3099"/>
    <w:rsid w:val="00F000B1"/>
    <w:rsid w:val="00F01C02"/>
    <w:rsid w:val="00F04D0F"/>
    <w:rsid w:val="00F05257"/>
    <w:rsid w:val="00F0713F"/>
    <w:rsid w:val="00F11676"/>
    <w:rsid w:val="00F11C10"/>
    <w:rsid w:val="00F1586B"/>
    <w:rsid w:val="00F15B27"/>
    <w:rsid w:val="00F21CC8"/>
    <w:rsid w:val="00F233EA"/>
    <w:rsid w:val="00F24BA1"/>
    <w:rsid w:val="00F25882"/>
    <w:rsid w:val="00F260F3"/>
    <w:rsid w:val="00F2693F"/>
    <w:rsid w:val="00F32C5A"/>
    <w:rsid w:val="00F37033"/>
    <w:rsid w:val="00F401D9"/>
    <w:rsid w:val="00F4087A"/>
    <w:rsid w:val="00F42B5A"/>
    <w:rsid w:val="00F467F7"/>
    <w:rsid w:val="00F535AA"/>
    <w:rsid w:val="00F55582"/>
    <w:rsid w:val="00F57368"/>
    <w:rsid w:val="00F573DF"/>
    <w:rsid w:val="00F61A8F"/>
    <w:rsid w:val="00F61C9C"/>
    <w:rsid w:val="00F61F9D"/>
    <w:rsid w:val="00F66FA6"/>
    <w:rsid w:val="00F700FE"/>
    <w:rsid w:val="00F7056F"/>
    <w:rsid w:val="00F72A17"/>
    <w:rsid w:val="00F72BEE"/>
    <w:rsid w:val="00F76593"/>
    <w:rsid w:val="00F77D0C"/>
    <w:rsid w:val="00F83BC0"/>
    <w:rsid w:val="00F85486"/>
    <w:rsid w:val="00F856B2"/>
    <w:rsid w:val="00F85C8E"/>
    <w:rsid w:val="00F952B3"/>
    <w:rsid w:val="00FA080B"/>
    <w:rsid w:val="00FA46A2"/>
    <w:rsid w:val="00FA60AD"/>
    <w:rsid w:val="00FB09A5"/>
    <w:rsid w:val="00FB584B"/>
    <w:rsid w:val="00FB5869"/>
    <w:rsid w:val="00FC1993"/>
    <w:rsid w:val="00FC239B"/>
    <w:rsid w:val="00FC248B"/>
    <w:rsid w:val="00FC3A52"/>
    <w:rsid w:val="00FC3C33"/>
    <w:rsid w:val="00FC424E"/>
    <w:rsid w:val="00FC4B64"/>
    <w:rsid w:val="00FC609A"/>
    <w:rsid w:val="00FC7723"/>
    <w:rsid w:val="00FC7BDC"/>
    <w:rsid w:val="00FD2114"/>
    <w:rsid w:val="00FD4720"/>
    <w:rsid w:val="00FD663D"/>
    <w:rsid w:val="00FE1679"/>
    <w:rsid w:val="00FE277D"/>
    <w:rsid w:val="00FE5A24"/>
    <w:rsid w:val="00FE60EA"/>
    <w:rsid w:val="00FE69C8"/>
    <w:rsid w:val="00FE6BFF"/>
    <w:rsid w:val="00FF38C4"/>
    <w:rsid w:val="00FF4E72"/>
    <w:rsid w:val="00FF577D"/>
    <w:rsid w:val="00FF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75D0B2D"/>
  <w15:docId w15:val="{DB3E2B7F-33AA-4D60-88D7-B471053D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2F"/>
    <w:pPr>
      <w:tabs>
        <w:tab w:val="left" w:pos="312"/>
      </w:tabs>
      <w:ind w:left="312" w:firstLine="12"/>
    </w:pPr>
    <w:rPr>
      <w:rFonts w:cs="Arial"/>
      <w:bCs/>
      <w:color w:val="000000"/>
      <w:szCs w:val="24"/>
    </w:rPr>
  </w:style>
  <w:style w:type="paragraph" w:styleId="Heading1">
    <w:name w:val="heading 1"/>
    <w:basedOn w:val="Normal"/>
    <w:next w:val="Normal"/>
    <w:link w:val="Heading1Char"/>
    <w:qFormat/>
    <w:rsid w:val="00E87F26"/>
    <w:pPr>
      <w:keepNext/>
      <w:outlineLvl w:val="0"/>
    </w:pPr>
    <w:rPr>
      <w:rFonts w:ascii="Arial" w:hAnsi="Arial"/>
      <w:b/>
      <w:color w:val="0000FF"/>
      <w:sz w:val="24"/>
    </w:rPr>
  </w:style>
  <w:style w:type="paragraph" w:styleId="Heading2">
    <w:name w:val="heading 2"/>
    <w:basedOn w:val="Normal"/>
    <w:next w:val="Normal"/>
    <w:link w:val="Heading2Char"/>
    <w:qFormat/>
    <w:rsid w:val="005E3B2F"/>
    <w:pPr>
      <w:keepNext/>
      <w:outlineLvl w:val="1"/>
    </w:pPr>
    <w:rPr>
      <w:rFonts w:ascii="Tahoma" w:hAnsi="Tahoma"/>
      <w:b/>
      <w:bCs w:val="0"/>
    </w:rPr>
  </w:style>
  <w:style w:type="paragraph" w:styleId="Heading3">
    <w:name w:val="heading 3"/>
    <w:basedOn w:val="Normal"/>
    <w:next w:val="Normal"/>
    <w:link w:val="Heading3Char"/>
    <w:qFormat/>
    <w:rsid w:val="00137914"/>
    <w:pPr>
      <w:keepNext/>
      <w:outlineLvl w:val="2"/>
    </w:pPr>
    <w:rPr>
      <w:rFonts w:ascii="Arial" w:hAnsi="Arial" w:cs="Tahoma"/>
      <w:b/>
      <w:bCs w:val="0"/>
      <w:color w:val="FF0000"/>
      <w:sz w:val="24"/>
    </w:rPr>
  </w:style>
  <w:style w:type="paragraph" w:styleId="Heading4">
    <w:name w:val="heading 4"/>
    <w:aliases w:val="Normal 2"/>
    <w:basedOn w:val="Heading2"/>
    <w:next w:val="Normal"/>
    <w:link w:val="Heading4Char"/>
    <w:qFormat/>
    <w:rsid w:val="00432AAD"/>
    <w:pPr>
      <w:tabs>
        <w:tab w:val="clear" w:pos="312"/>
        <w:tab w:val="left" w:pos="1440"/>
      </w:tabs>
      <w:ind w:left="324" w:firstLine="0"/>
      <w:outlineLvl w:val="3"/>
    </w:pPr>
    <w:rPr>
      <w:b w:val="0"/>
    </w:rPr>
  </w:style>
  <w:style w:type="paragraph" w:styleId="Heading5">
    <w:name w:val="heading 5"/>
    <w:basedOn w:val="Normal"/>
    <w:next w:val="Normal"/>
    <w:link w:val="Heading5Char"/>
    <w:qFormat/>
    <w:rsid w:val="005E3B2F"/>
    <w:pPr>
      <w:keepNext/>
      <w:outlineLvl w:val="4"/>
    </w:pPr>
    <w:rPr>
      <w:rFonts w:ascii="Tahoma" w:hAnsi="Tahoma" w:cs="Tahoma"/>
      <w:b/>
      <w:bCs w:val="0"/>
      <w:szCs w:val="20"/>
    </w:rPr>
  </w:style>
  <w:style w:type="paragraph" w:styleId="Heading6">
    <w:name w:val="heading 6"/>
    <w:basedOn w:val="Normal"/>
    <w:next w:val="Normal"/>
    <w:link w:val="Heading6Char"/>
    <w:qFormat/>
    <w:rsid w:val="009F6991"/>
    <w:pPr>
      <w:keepNext/>
      <w:tabs>
        <w:tab w:val="clear" w:pos="312"/>
        <w:tab w:val="left" w:pos="1080"/>
      </w:tabs>
      <w:outlineLvl w:val="5"/>
    </w:pPr>
    <w:rPr>
      <w:b/>
      <w:bCs w:val="0"/>
      <w:color w:val="993366"/>
      <w:szCs w:val="20"/>
    </w:rPr>
  </w:style>
  <w:style w:type="paragraph" w:styleId="Heading7">
    <w:name w:val="heading 7"/>
    <w:basedOn w:val="Normal"/>
    <w:next w:val="Normal"/>
    <w:link w:val="Heading7Char"/>
    <w:qFormat/>
    <w:rsid w:val="005E3B2F"/>
    <w:pPr>
      <w:keepNext/>
      <w:tabs>
        <w:tab w:val="left" w:pos="13416"/>
      </w:tabs>
      <w:outlineLvl w:val="6"/>
    </w:pPr>
    <w:rPr>
      <w:rFonts w:eastAsia="Arial Unicode MS"/>
      <w:vanish/>
      <w:color w:val="FF0000"/>
      <w:u w:val="single"/>
    </w:rPr>
  </w:style>
  <w:style w:type="paragraph" w:styleId="Heading8">
    <w:name w:val="heading 8"/>
    <w:basedOn w:val="Normal"/>
    <w:next w:val="Normal"/>
    <w:link w:val="Heading8Char"/>
    <w:qFormat/>
    <w:rsid w:val="005E3B2F"/>
    <w:pPr>
      <w:keepNext/>
      <w:outlineLvl w:val="7"/>
    </w:pPr>
    <w:rPr>
      <w:b/>
      <w:bCs w:val="0"/>
      <w:color w:val="FF0000"/>
    </w:rPr>
  </w:style>
  <w:style w:type="paragraph" w:styleId="Heading9">
    <w:name w:val="heading 9"/>
    <w:basedOn w:val="Normal"/>
    <w:next w:val="Normal"/>
    <w:link w:val="Heading9Char"/>
    <w:qFormat/>
    <w:rsid w:val="005E3B2F"/>
    <w:pPr>
      <w:keepNext/>
      <w:ind w:left="936"/>
      <w:outlineLvl w:val="8"/>
    </w:pPr>
    <w:rPr>
      <w:b/>
      <w:bCs w:val="0"/>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87F26"/>
    <w:rPr>
      <w:rFonts w:ascii="Arial" w:hAnsi="Arial" w:cs="Arial"/>
      <w:b/>
      <w:bCs/>
      <w:color w:val="0000FF"/>
      <w:sz w:val="24"/>
      <w:szCs w:val="24"/>
      <w:lang w:val="en-US" w:eastAsia="en-US" w:bidi="ar-SA"/>
    </w:rPr>
  </w:style>
  <w:style w:type="character" w:customStyle="1" w:styleId="Heading2Char">
    <w:name w:val="Heading 2 Char"/>
    <w:basedOn w:val="DefaultParagraphFont"/>
    <w:link w:val="Heading2"/>
    <w:locked/>
    <w:rsid w:val="005E3B2F"/>
    <w:rPr>
      <w:rFonts w:ascii="Tahoma" w:hAnsi="Tahoma" w:cs="Arial"/>
      <w:b/>
      <w:color w:val="000000"/>
      <w:sz w:val="24"/>
      <w:szCs w:val="24"/>
      <w:lang w:val="en-US" w:eastAsia="en-US" w:bidi="ar-SA"/>
    </w:rPr>
  </w:style>
  <w:style w:type="character" w:customStyle="1" w:styleId="Heading3Char">
    <w:name w:val="Heading 3 Char"/>
    <w:basedOn w:val="DefaultParagraphFont"/>
    <w:link w:val="Heading3"/>
    <w:locked/>
    <w:rsid w:val="00137914"/>
    <w:rPr>
      <w:rFonts w:ascii="Arial" w:hAnsi="Arial" w:cs="Tahoma"/>
      <w:b/>
      <w:color w:val="FF0000"/>
      <w:sz w:val="24"/>
      <w:szCs w:val="24"/>
      <w:lang w:val="en-US" w:eastAsia="en-US" w:bidi="ar-SA"/>
    </w:rPr>
  </w:style>
  <w:style w:type="character" w:customStyle="1" w:styleId="Heading4Char">
    <w:name w:val="Heading 4 Char"/>
    <w:aliases w:val="Normal 2 Char"/>
    <w:basedOn w:val="DefaultParagraphFont"/>
    <w:link w:val="Heading4"/>
    <w:locked/>
    <w:rsid w:val="00432AAD"/>
    <w:rPr>
      <w:rFonts w:ascii="Tahoma" w:hAnsi="Tahoma" w:cs="Arial"/>
      <w:color w:val="000000"/>
      <w:szCs w:val="24"/>
    </w:rPr>
  </w:style>
  <w:style w:type="character" w:customStyle="1" w:styleId="Heading5Char">
    <w:name w:val="Heading 5 Char"/>
    <w:basedOn w:val="DefaultParagraphFont"/>
    <w:link w:val="Heading5"/>
    <w:semiHidden/>
    <w:locked/>
    <w:rsid w:val="00E662D1"/>
    <w:rPr>
      <w:rFonts w:ascii="Calibri" w:hAnsi="Calibri" w:cs="Times New Roman"/>
      <w:b/>
      <w:bCs/>
      <w:i/>
      <w:iCs/>
      <w:color w:val="000000"/>
      <w:sz w:val="26"/>
      <w:szCs w:val="26"/>
    </w:rPr>
  </w:style>
  <w:style w:type="character" w:customStyle="1" w:styleId="Heading6Char">
    <w:name w:val="Heading 6 Char"/>
    <w:basedOn w:val="DefaultParagraphFont"/>
    <w:link w:val="Heading6"/>
    <w:semiHidden/>
    <w:locked/>
    <w:rsid w:val="009F6991"/>
    <w:rPr>
      <w:rFonts w:cs="Arial"/>
      <w:b/>
      <w:color w:val="993366"/>
      <w:lang w:val="en-US" w:eastAsia="en-US" w:bidi="ar-SA"/>
    </w:rPr>
  </w:style>
  <w:style w:type="character" w:customStyle="1" w:styleId="Heading7Char">
    <w:name w:val="Heading 7 Char"/>
    <w:basedOn w:val="DefaultParagraphFont"/>
    <w:link w:val="Heading7"/>
    <w:semiHidden/>
    <w:locked/>
    <w:rsid w:val="00E662D1"/>
    <w:rPr>
      <w:rFonts w:ascii="Calibri" w:hAnsi="Calibri" w:cs="Times New Roman"/>
      <w:bCs/>
      <w:color w:val="000000"/>
      <w:sz w:val="24"/>
      <w:szCs w:val="24"/>
    </w:rPr>
  </w:style>
  <w:style w:type="character" w:customStyle="1" w:styleId="Heading8Char">
    <w:name w:val="Heading 8 Char"/>
    <w:basedOn w:val="DefaultParagraphFont"/>
    <w:link w:val="Heading8"/>
    <w:semiHidden/>
    <w:locked/>
    <w:rsid w:val="00E662D1"/>
    <w:rPr>
      <w:rFonts w:ascii="Calibri" w:hAnsi="Calibri" w:cs="Times New Roman"/>
      <w:bCs/>
      <w:i/>
      <w:iCs/>
      <w:color w:val="000000"/>
      <w:sz w:val="24"/>
      <w:szCs w:val="24"/>
    </w:rPr>
  </w:style>
  <w:style w:type="character" w:customStyle="1" w:styleId="Heading9Char">
    <w:name w:val="Heading 9 Char"/>
    <w:basedOn w:val="DefaultParagraphFont"/>
    <w:link w:val="Heading9"/>
    <w:semiHidden/>
    <w:locked/>
    <w:rsid w:val="00E662D1"/>
    <w:rPr>
      <w:rFonts w:ascii="Cambria" w:hAnsi="Cambria" w:cs="Times New Roman"/>
      <w:bCs/>
      <w:color w:val="000000"/>
    </w:rPr>
  </w:style>
  <w:style w:type="character" w:customStyle="1" w:styleId="Heading10">
    <w:name w:val="Heading1"/>
    <w:basedOn w:val="DefaultParagraphFont"/>
    <w:rsid w:val="005E3B2F"/>
    <w:rPr>
      <w:rFonts w:ascii="Times New Roman" w:hAnsi="Times New Roman" w:cs="Arial"/>
      <w:bCs/>
      <w:kern w:val="32"/>
      <w:sz w:val="32"/>
      <w:szCs w:val="32"/>
      <w:u w:val="none"/>
    </w:rPr>
  </w:style>
  <w:style w:type="paragraph" w:styleId="BalloonText">
    <w:name w:val="Balloon Text"/>
    <w:basedOn w:val="Normal"/>
    <w:link w:val="BalloonTextChar"/>
    <w:semiHidden/>
    <w:rsid w:val="005E3B2F"/>
    <w:rPr>
      <w:rFonts w:ascii="Tahoma" w:hAnsi="Tahoma" w:cs="Tahoma"/>
      <w:sz w:val="16"/>
      <w:szCs w:val="16"/>
    </w:rPr>
  </w:style>
  <w:style w:type="character" w:customStyle="1" w:styleId="BalloonTextChar">
    <w:name w:val="Balloon Text Char"/>
    <w:basedOn w:val="DefaultParagraphFont"/>
    <w:link w:val="BalloonText"/>
    <w:semiHidden/>
    <w:locked/>
    <w:rsid w:val="00E662D1"/>
    <w:rPr>
      <w:rFonts w:cs="Arial"/>
      <w:bCs/>
      <w:color w:val="000000"/>
      <w:sz w:val="2"/>
    </w:rPr>
  </w:style>
  <w:style w:type="paragraph" w:customStyle="1" w:styleId="note">
    <w:name w:val="note"/>
    <w:basedOn w:val="Normal"/>
    <w:link w:val="noteChar"/>
    <w:rsid w:val="005E3B2F"/>
    <w:pPr>
      <w:widowControl w:val="0"/>
      <w:tabs>
        <w:tab w:val="clear" w:pos="31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line="233" w:lineRule="auto"/>
      <w:ind w:left="1008" w:hanging="1008"/>
    </w:pPr>
    <w:rPr>
      <w:b/>
      <w:szCs w:val="20"/>
    </w:rPr>
  </w:style>
  <w:style w:type="paragraph" w:customStyle="1" w:styleId="und">
    <w:name w:val="#und"/>
    <w:basedOn w:val="Normal"/>
    <w:rsid w:val="005E3B2F"/>
    <w:pPr>
      <w:tabs>
        <w:tab w:val="clear" w:pos="31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3168" w:hanging="3168"/>
    </w:pPr>
    <w:rPr>
      <w:szCs w:val="20"/>
    </w:rPr>
  </w:style>
  <w:style w:type="character" w:styleId="CommentReference">
    <w:name w:val="annotation reference"/>
    <w:basedOn w:val="DefaultParagraphFont"/>
    <w:semiHidden/>
    <w:rsid w:val="005E3B2F"/>
    <w:rPr>
      <w:rFonts w:cs="Times New Roman"/>
      <w:sz w:val="16"/>
      <w:szCs w:val="16"/>
    </w:rPr>
  </w:style>
  <w:style w:type="paragraph" w:styleId="CommentText">
    <w:name w:val="annotation text"/>
    <w:basedOn w:val="Normal"/>
    <w:link w:val="CommentTextChar"/>
    <w:rsid w:val="005E3B2F"/>
    <w:pPr>
      <w:widowControl w:val="0"/>
      <w:tabs>
        <w:tab w:val="left" w:pos="3168"/>
        <w:tab w:val="left" w:pos="3888"/>
        <w:tab w:val="left" w:pos="4608"/>
        <w:tab w:val="left" w:pos="5328"/>
        <w:tab w:val="left" w:pos="6048"/>
        <w:tab w:val="left" w:pos="6768"/>
        <w:tab w:val="left" w:pos="7488"/>
        <w:tab w:val="left" w:pos="8208"/>
        <w:tab w:val="left" w:pos="8928"/>
      </w:tabs>
      <w:suppressAutoHyphens/>
      <w:spacing w:before="120" w:after="120"/>
    </w:pPr>
    <w:rPr>
      <w:rFonts w:ascii="Courier" w:hAnsi="Courier"/>
      <w:szCs w:val="20"/>
    </w:rPr>
  </w:style>
  <w:style w:type="character" w:customStyle="1" w:styleId="CommentTextChar">
    <w:name w:val="Comment Text Char"/>
    <w:basedOn w:val="DefaultParagraphFont"/>
    <w:link w:val="CommentText"/>
    <w:locked/>
    <w:rsid w:val="005E3B2F"/>
    <w:rPr>
      <w:rFonts w:ascii="Courier" w:hAnsi="Courier" w:cs="Times New Roman"/>
      <w:snapToGrid w:val="0"/>
      <w:lang w:val="en-US" w:eastAsia="en-US" w:bidi="ar-SA"/>
    </w:rPr>
  </w:style>
  <w:style w:type="paragraph" w:customStyle="1" w:styleId="1">
    <w:name w:val="1."/>
    <w:basedOn w:val="Normal"/>
    <w:rsid w:val="005E3B2F"/>
    <w:pPr>
      <w:tabs>
        <w:tab w:val="left" w:pos="3168"/>
        <w:tab w:val="left" w:pos="3888"/>
        <w:tab w:val="left" w:pos="4608"/>
        <w:tab w:val="left" w:pos="5328"/>
        <w:tab w:val="left" w:pos="6048"/>
        <w:tab w:val="left" w:pos="6768"/>
        <w:tab w:val="left" w:pos="7488"/>
        <w:tab w:val="left" w:pos="8208"/>
        <w:tab w:val="left" w:pos="8928"/>
      </w:tabs>
      <w:suppressAutoHyphens/>
      <w:spacing w:before="120" w:after="120"/>
      <w:ind w:left="360" w:hanging="360"/>
    </w:pPr>
    <w:rPr>
      <w:szCs w:val="20"/>
    </w:rPr>
  </w:style>
  <w:style w:type="paragraph" w:customStyle="1" w:styleId="10">
    <w:name w:val="(1)"/>
    <w:basedOn w:val="Normal"/>
    <w:link w:val="1Char"/>
    <w:rsid w:val="005E3B2F"/>
    <w:pPr>
      <w:tabs>
        <w:tab w:val="clear" w:pos="31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1728" w:hanging="1728"/>
    </w:pPr>
    <w:rPr>
      <w:szCs w:val="20"/>
    </w:rPr>
  </w:style>
  <w:style w:type="paragraph" w:customStyle="1" w:styleId="a">
    <w:name w:val="a."/>
    <w:basedOn w:val="Normal"/>
    <w:link w:val="aChar"/>
    <w:rsid w:val="005E3B2F"/>
    <w:pPr>
      <w:tabs>
        <w:tab w:val="clear" w:pos="312"/>
        <w:tab w:val="left" w:pos="-1440"/>
        <w:tab w:val="left" w:pos="-720"/>
        <w:tab w:val="left" w:pos="288"/>
        <w:tab w:val="left" w:pos="1008"/>
        <w:tab w:val="left" w:pos="108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ind w:left="1008" w:hanging="1008"/>
    </w:pPr>
    <w:rPr>
      <w:szCs w:val="20"/>
    </w:rPr>
  </w:style>
  <w:style w:type="paragraph" w:customStyle="1" w:styleId="a0">
    <w:name w:val="(a)"/>
    <w:basedOn w:val="BodyText2"/>
    <w:rsid w:val="005E3B2F"/>
    <w:pPr>
      <w:widowControl w:val="0"/>
      <w:tabs>
        <w:tab w:val="left" w:pos="270"/>
        <w:tab w:val="left" w:pos="990"/>
        <w:tab w:val="left" w:pos="1710"/>
        <w:tab w:val="left" w:pos="2430"/>
        <w:tab w:val="left" w:pos="3168"/>
        <w:tab w:val="left" w:pos="3888"/>
        <w:tab w:val="left" w:pos="4608"/>
        <w:tab w:val="left" w:pos="5328"/>
        <w:tab w:val="left" w:pos="6048"/>
        <w:tab w:val="left" w:pos="6768"/>
        <w:tab w:val="left" w:pos="7488"/>
        <w:tab w:val="left" w:pos="8208"/>
        <w:tab w:val="left" w:pos="8928"/>
      </w:tabs>
      <w:suppressAutoHyphens/>
      <w:autoSpaceDE w:val="0"/>
      <w:autoSpaceDN w:val="0"/>
      <w:adjustRightInd w:val="0"/>
      <w:spacing w:before="120" w:line="240" w:lineRule="auto"/>
      <w:ind w:left="2434" w:hanging="2434"/>
    </w:pPr>
    <w:rPr>
      <w:szCs w:val="20"/>
    </w:rPr>
  </w:style>
  <w:style w:type="paragraph" w:styleId="BodyText2">
    <w:name w:val="Body Text 2"/>
    <w:basedOn w:val="Normal"/>
    <w:link w:val="BodyText2Char"/>
    <w:rsid w:val="005E3B2F"/>
    <w:pPr>
      <w:spacing w:after="120" w:line="480" w:lineRule="auto"/>
    </w:pPr>
  </w:style>
  <w:style w:type="character" w:customStyle="1" w:styleId="BodyText2Char">
    <w:name w:val="Body Text 2 Char"/>
    <w:basedOn w:val="DefaultParagraphFont"/>
    <w:link w:val="BodyText2"/>
    <w:semiHidden/>
    <w:locked/>
    <w:rsid w:val="00E662D1"/>
    <w:rPr>
      <w:rFonts w:cs="Arial"/>
      <w:bCs/>
      <w:color w:val="000000"/>
      <w:sz w:val="24"/>
      <w:szCs w:val="24"/>
    </w:rPr>
  </w:style>
  <w:style w:type="paragraph" w:styleId="Header">
    <w:name w:val="header"/>
    <w:aliases w:val="HeaderRight"/>
    <w:basedOn w:val="Normal"/>
    <w:link w:val="HeaderChar"/>
    <w:rsid w:val="005E3B2F"/>
    <w:pPr>
      <w:tabs>
        <w:tab w:val="left" w:pos="3168"/>
        <w:tab w:val="left" w:pos="3888"/>
        <w:tab w:val="center" w:pos="4320"/>
        <w:tab w:val="left" w:pos="4608"/>
        <w:tab w:val="left" w:pos="5328"/>
        <w:tab w:val="left" w:pos="6048"/>
        <w:tab w:val="left" w:pos="6768"/>
        <w:tab w:val="left" w:pos="7488"/>
        <w:tab w:val="left" w:pos="8208"/>
        <w:tab w:val="right" w:pos="8640"/>
        <w:tab w:val="left" w:pos="8928"/>
      </w:tabs>
      <w:suppressAutoHyphens/>
      <w:spacing w:after="240"/>
      <w:jc w:val="right"/>
    </w:pPr>
    <w:rPr>
      <w:szCs w:val="20"/>
    </w:rPr>
  </w:style>
  <w:style w:type="character" w:customStyle="1" w:styleId="HeaderChar">
    <w:name w:val="Header Char"/>
    <w:aliases w:val="HeaderRight Char"/>
    <w:basedOn w:val="DefaultParagraphFont"/>
    <w:link w:val="Header"/>
    <w:semiHidden/>
    <w:locked/>
    <w:rsid w:val="00E662D1"/>
    <w:rPr>
      <w:rFonts w:cs="Arial"/>
      <w:bCs/>
      <w:color w:val="000000"/>
      <w:sz w:val="24"/>
      <w:szCs w:val="24"/>
    </w:rPr>
  </w:style>
  <w:style w:type="paragraph" w:styleId="Footer">
    <w:name w:val="footer"/>
    <w:basedOn w:val="Normal"/>
    <w:link w:val="FooterChar"/>
    <w:rsid w:val="005E3B2F"/>
    <w:pPr>
      <w:tabs>
        <w:tab w:val="left" w:pos="3168"/>
        <w:tab w:val="left" w:pos="3888"/>
        <w:tab w:val="center" w:pos="4320"/>
        <w:tab w:val="left" w:pos="4608"/>
        <w:tab w:val="left" w:pos="5328"/>
        <w:tab w:val="left" w:pos="6048"/>
        <w:tab w:val="left" w:pos="6768"/>
        <w:tab w:val="left" w:pos="7488"/>
        <w:tab w:val="left" w:pos="8208"/>
        <w:tab w:val="right" w:pos="8640"/>
        <w:tab w:val="left" w:pos="8928"/>
      </w:tabs>
      <w:suppressAutoHyphens/>
      <w:spacing w:before="240" w:after="240"/>
      <w:jc w:val="center"/>
    </w:pPr>
    <w:rPr>
      <w:szCs w:val="20"/>
    </w:rPr>
  </w:style>
  <w:style w:type="character" w:customStyle="1" w:styleId="FooterChar">
    <w:name w:val="Footer Char"/>
    <w:basedOn w:val="DefaultParagraphFont"/>
    <w:link w:val="Footer"/>
    <w:locked/>
    <w:rsid w:val="00E662D1"/>
    <w:rPr>
      <w:rFonts w:cs="Arial"/>
      <w:bCs/>
      <w:color w:val="000000"/>
      <w:sz w:val="24"/>
      <w:szCs w:val="24"/>
    </w:rPr>
  </w:style>
  <w:style w:type="paragraph" w:styleId="BodyText">
    <w:name w:val="Body Text"/>
    <w:basedOn w:val="Normal"/>
    <w:link w:val="BodyTextChar"/>
    <w:rsid w:val="005E3B2F"/>
    <w:rPr>
      <w:b/>
      <w:bCs w:val="0"/>
    </w:rPr>
  </w:style>
  <w:style w:type="character" w:customStyle="1" w:styleId="BodyTextChar">
    <w:name w:val="Body Text Char"/>
    <w:basedOn w:val="DefaultParagraphFont"/>
    <w:link w:val="BodyText"/>
    <w:semiHidden/>
    <w:locked/>
    <w:rsid w:val="00E662D1"/>
    <w:rPr>
      <w:rFonts w:cs="Arial"/>
      <w:bCs/>
      <w:color w:val="000000"/>
      <w:sz w:val="24"/>
      <w:szCs w:val="24"/>
    </w:rPr>
  </w:style>
  <w:style w:type="paragraph" w:styleId="BodyText3">
    <w:name w:val="Body Text 3"/>
    <w:basedOn w:val="Normal"/>
    <w:link w:val="BodyText3Char"/>
    <w:rsid w:val="005E3B2F"/>
    <w:rPr>
      <w:b/>
      <w:bCs w:val="0"/>
    </w:rPr>
  </w:style>
  <w:style w:type="character" w:customStyle="1" w:styleId="BodyText3Char">
    <w:name w:val="Body Text 3 Char"/>
    <w:basedOn w:val="DefaultParagraphFont"/>
    <w:link w:val="BodyText3"/>
    <w:semiHidden/>
    <w:locked/>
    <w:rsid w:val="00E662D1"/>
    <w:rPr>
      <w:rFonts w:cs="Arial"/>
      <w:bCs/>
      <w:color w:val="000000"/>
      <w:sz w:val="16"/>
      <w:szCs w:val="16"/>
    </w:rPr>
  </w:style>
  <w:style w:type="paragraph" w:customStyle="1" w:styleId="ListofAppend">
    <w:name w:val="List of Append"/>
    <w:basedOn w:val="Normal"/>
    <w:rsid w:val="005E3B2F"/>
    <w:pPr>
      <w:tabs>
        <w:tab w:val="clear" w:pos="312"/>
        <w:tab w:val="left" w:pos="0"/>
        <w:tab w:val="left" w:pos="288"/>
        <w:tab w:val="left" w:pos="990"/>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ind w:left="994" w:hanging="994"/>
    </w:pPr>
    <w:rPr>
      <w:szCs w:val="20"/>
    </w:rPr>
  </w:style>
  <w:style w:type="paragraph" w:customStyle="1" w:styleId="para">
    <w:name w:val="para"/>
    <w:basedOn w:val="Normal"/>
    <w:rsid w:val="005E3B2F"/>
    <w:pPr>
      <w:tabs>
        <w:tab w:val="left" w:pos="3168"/>
        <w:tab w:val="left" w:pos="3888"/>
        <w:tab w:val="left" w:pos="4608"/>
        <w:tab w:val="left" w:pos="5328"/>
        <w:tab w:val="left" w:pos="6048"/>
        <w:tab w:val="left" w:pos="6768"/>
        <w:tab w:val="left" w:pos="7488"/>
        <w:tab w:val="left" w:pos="8208"/>
        <w:tab w:val="left" w:pos="8928"/>
      </w:tabs>
      <w:suppressAutoHyphens/>
      <w:spacing w:before="120" w:after="120"/>
      <w:ind w:left="270"/>
    </w:pPr>
    <w:rPr>
      <w:szCs w:val="20"/>
    </w:rPr>
  </w:style>
  <w:style w:type="paragraph" w:customStyle="1" w:styleId="messagetext">
    <w:name w:val="message text"/>
    <w:basedOn w:val="Normal"/>
    <w:rsid w:val="005E3B2F"/>
    <w:pPr>
      <w:tabs>
        <w:tab w:val="left" w:pos="-1440"/>
        <w:tab w:val="left" w:pos="-720"/>
        <w:tab w:val="left" w:pos="0"/>
        <w:tab w:val="left" w:pos="739"/>
        <w:tab w:val="left" w:pos="806"/>
        <w:tab w:val="left" w:pos="936"/>
        <w:tab w:val="left" w:pos="1152"/>
        <w:tab w:val="left" w:pos="1440"/>
        <w:tab w:val="left" w:pos="1728"/>
        <w:tab w:val="left" w:pos="2016"/>
        <w:tab w:val="left" w:pos="2304"/>
        <w:tab w:val="left" w:pos="2592"/>
        <w:tab w:val="left" w:pos="2880"/>
        <w:tab w:val="left" w:pos="3168"/>
        <w:tab w:val="left" w:pos="3456"/>
        <w:tab w:val="left" w:pos="3744"/>
        <w:tab w:val="left" w:pos="3888"/>
        <w:tab w:val="left" w:pos="4032"/>
        <w:tab w:val="left" w:pos="4320"/>
        <w:tab w:val="left" w:pos="4608"/>
        <w:tab w:val="left" w:pos="4896"/>
        <w:tab w:val="left" w:pos="5184"/>
        <w:tab w:val="left" w:pos="5328"/>
        <w:tab w:val="left" w:pos="5472"/>
        <w:tab w:val="left" w:pos="5760"/>
        <w:tab w:val="left" w:pos="6048"/>
        <w:tab w:val="left" w:pos="6336"/>
        <w:tab w:val="left" w:pos="6624"/>
        <w:tab w:val="left" w:pos="6768"/>
        <w:tab w:val="left" w:pos="6912"/>
        <w:tab w:val="left" w:pos="7200"/>
        <w:tab w:val="left" w:pos="7488"/>
        <w:tab w:val="left" w:pos="7776"/>
        <w:tab w:val="left" w:pos="8064"/>
        <w:tab w:val="left" w:pos="8208"/>
        <w:tab w:val="left" w:pos="8352"/>
        <w:tab w:val="left" w:pos="8640"/>
        <w:tab w:val="left" w:pos="8928"/>
        <w:tab w:val="left" w:pos="9216"/>
      </w:tabs>
      <w:suppressAutoHyphens/>
    </w:pPr>
    <w:rPr>
      <w:szCs w:val="20"/>
    </w:rPr>
  </w:style>
  <w:style w:type="paragraph" w:customStyle="1" w:styleId="ChapterHead">
    <w:name w:val="ChapterHead"/>
    <w:basedOn w:val="Title"/>
    <w:rsid w:val="005E3B2F"/>
    <w:pPr>
      <w:tabs>
        <w:tab w:val="left" w:pos="3168"/>
        <w:tab w:val="left" w:pos="3888"/>
        <w:tab w:val="left" w:pos="4608"/>
        <w:tab w:val="left" w:pos="5328"/>
        <w:tab w:val="left" w:pos="6048"/>
        <w:tab w:val="left" w:pos="6768"/>
        <w:tab w:val="left" w:pos="7488"/>
        <w:tab w:val="left" w:pos="8208"/>
        <w:tab w:val="left" w:pos="8928"/>
      </w:tabs>
      <w:suppressAutoHyphens/>
      <w:spacing w:before="120" w:after="240"/>
      <w:outlineLvl w:val="9"/>
    </w:pPr>
    <w:rPr>
      <w:rFonts w:cs="Times New Roman"/>
      <w:bCs/>
      <w:kern w:val="0"/>
      <w:sz w:val="20"/>
      <w:szCs w:val="20"/>
    </w:rPr>
  </w:style>
  <w:style w:type="paragraph" w:styleId="Title">
    <w:name w:val="Title"/>
    <w:basedOn w:val="Normal"/>
    <w:link w:val="TitleChar"/>
    <w:qFormat/>
    <w:rsid w:val="005E3B2F"/>
    <w:pPr>
      <w:spacing w:before="240" w:after="60"/>
      <w:jc w:val="center"/>
      <w:outlineLvl w:val="0"/>
    </w:pPr>
    <w:rPr>
      <w:b/>
      <w:bCs w:val="0"/>
      <w:kern w:val="28"/>
      <w:sz w:val="32"/>
      <w:szCs w:val="32"/>
    </w:rPr>
  </w:style>
  <w:style w:type="character" w:customStyle="1" w:styleId="TitleChar">
    <w:name w:val="Title Char"/>
    <w:basedOn w:val="DefaultParagraphFont"/>
    <w:link w:val="Title"/>
    <w:locked/>
    <w:rsid w:val="00E662D1"/>
    <w:rPr>
      <w:rFonts w:ascii="Cambria" w:hAnsi="Cambria" w:cs="Times New Roman"/>
      <w:b/>
      <w:bCs/>
      <w:color w:val="000000"/>
      <w:kern w:val="28"/>
      <w:sz w:val="32"/>
      <w:szCs w:val="32"/>
    </w:rPr>
  </w:style>
  <w:style w:type="paragraph" w:styleId="BodyTextIndent">
    <w:name w:val="Body Text Indent"/>
    <w:basedOn w:val="Normal"/>
    <w:link w:val="BodyTextIndentChar"/>
    <w:rsid w:val="005E3B2F"/>
    <w:pPr>
      <w:ind w:left="702" w:hanging="702"/>
    </w:pPr>
  </w:style>
  <w:style w:type="character" w:customStyle="1" w:styleId="BodyTextIndentChar">
    <w:name w:val="Body Text Indent Char"/>
    <w:basedOn w:val="DefaultParagraphFont"/>
    <w:link w:val="BodyTextIndent"/>
    <w:semiHidden/>
    <w:locked/>
    <w:rsid w:val="00E662D1"/>
    <w:rPr>
      <w:rFonts w:cs="Arial"/>
      <w:bCs/>
      <w:color w:val="000000"/>
      <w:sz w:val="24"/>
      <w:szCs w:val="24"/>
    </w:rPr>
  </w:style>
  <w:style w:type="paragraph" w:styleId="BodyTextIndent2">
    <w:name w:val="Body Text Indent 2"/>
    <w:basedOn w:val="Normal"/>
    <w:link w:val="BodyTextIndent2Char"/>
    <w:rsid w:val="005E3B2F"/>
    <w:pPr>
      <w:ind w:left="780" w:hanging="780"/>
    </w:pPr>
  </w:style>
  <w:style w:type="character" w:customStyle="1" w:styleId="BodyTextIndent2Char">
    <w:name w:val="Body Text Indent 2 Char"/>
    <w:basedOn w:val="DefaultParagraphFont"/>
    <w:link w:val="BodyTextIndent2"/>
    <w:semiHidden/>
    <w:locked/>
    <w:rsid w:val="00E662D1"/>
    <w:rPr>
      <w:rFonts w:cs="Arial"/>
      <w:bCs/>
      <w:color w:val="000000"/>
      <w:sz w:val="24"/>
      <w:szCs w:val="24"/>
    </w:rPr>
  </w:style>
  <w:style w:type="paragraph" w:styleId="NormalWeb">
    <w:name w:val="Normal (Web)"/>
    <w:basedOn w:val="Normal"/>
    <w:uiPriority w:val="99"/>
    <w:rsid w:val="005E3B2F"/>
    <w:pPr>
      <w:tabs>
        <w:tab w:val="left" w:pos="3168"/>
        <w:tab w:val="left" w:pos="3888"/>
        <w:tab w:val="left" w:pos="4608"/>
        <w:tab w:val="left" w:pos="5328"/>
        <w:tab w:val="left" w:pos="6048"/>
        <w:tab w:val="left" w:pos="6768"/>
        <w:tab w:val="left" w:pos="7488"/>
        <w:tab w:val="left" w:pos="8208"/>
        <w:tab w:val="left" w:pos="8928"/>
      </w:tabs>
      <w:suppressAutoHyphens/>
    </w:pPr>
    <w:rPr>
      <w:szCs w:val="20"/>
    </w:rPr>
  </w:style>
  <w:style w:type="paragraph" w:styleId="BodyTextIndent3">
    <w:name w:val="Body Text Indent 3"/>
    <w:basedOn w:val="Normal"/>
    <w:link w:val="BodyTextIndent3Char"/>
    <w:rsid w:val="005E3B2F"/>
    <w:pPr>
      <w:tabs>
        <w:tab w:val="left" w:pos="0"/>
        <w:tab w:val="left" w:pos="46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60" w:hanging="460"/>
    </w:pPr>
  </w:style>
  <w:style w:type="character" w:customStyle="1" w:styleId="BodyTextIndent3Char">
    <w:name w:val="Body Text Indent 3 Char"/>
    <w:basedOn w:val="DefaultParagraphFont"/>
    <w:link w:val="BodyTextIndent3"/>
    <w:semiHidden/>
    <w:locked/>
    <w:rsid w:val="00E662D1"/>
    <w:rPr>
      <w:rFonts w:cs="Arial"/>
      <w:bCs/>
      <w:color w:val="000000"/>
      <w:sz w:val="16"/>
      <w:szCs w:val="16"/>
    </w:rPr>
  </w:style>
  <w:style w:type="character" w:styleId="PageNumber">
    <w:name w:val="page number"/>
    <w:basedOn w:val="DefaultParagraphFont"/>
    <w:rsid w:val="005E3B2F"/>
    <w:rPr>
      <w:rFonts w:cs="Times New Roman"/>
    </w:rPr>
  </w:style>
  <w:style w:type="paragraph" w:customStyle="1" w:styleId="Headerleft">
    <w:name w:val="Headerleft"/>
    <w:basedOn w:val="Header"/>
    <w:rsid w:val="005E3B2F"/>
    <w:pPr>
      <w:tabs>
        <w:tab w:val="clear" w:pos="312"/>
        <w:tab w:val="left" w:pos="288"/>
        <w:tab w:val="left" w:pos="1008"/>
        <w:tab w:val="left" w:pos="1728"/>
        <w:tab w:val="left" w:pos="2448"/>
      </w:tabs>
      <w:jc w:val="left"/>
    </w:pPr>
  </w:style>
  <w:style w:type="paragraph" w:customStyle="1" w:styleId="11">
    <w:name w:val="1.1"/>
    <w:basedOn w:val="Normal"/>
    <w:rsid w:val="005E3B2F"/>
    <w:pPr>
      <w:tabs>
        <w:tab w:val="left" w:pos="547"/>
        <w:tab w:val="left" w:pos="1008"/>
        <w:tab w:val="right" w:leader="dot" w:pos="9360"/>
      </w:tabs>
      <w:suppressAutoHyphens/>
      <w:spacing w:before="120" w:after="120"/>
    </w:pPr>
    <w:rPr>
      <w:szCs w:val="20"/>
    </w:rPr>
  </w:style>
  <w:style w:type="paragraph" w:customStyle="1" w:styleId="NOTE0">
    <w:name w:val="NOTE"/>
    <w:basedOn w:val="Normal"/>
    <w:link w:val="NOTEChar0"/>
    <w:rsid w:val="005E3B2F"/>
    <w:pPr>
      <w:tabs>
        <w:tab w:val="left" w:pos="3168"/>
        <w:tab w:val="left" w:pos="3888"/>
        <w:tab w:val="left" w:pos="4608"/>
        <w:tab w:val="left" w:pos="5328"/>
        <w:tab w:val="left" w:pos="6048"/>
        <w:tab w:val="left" w:pos="6768"/>
        <w:tab w:val="left" w:pos="7488"/>
        <w:tab w:val="left" w:pos="8208"/>
        <w:tab w:val="left" w:pos="8928"/>
      </w:tabs>
      <w:suppressAutoHyphens/>
      <w:spacing w:before="120" w:after="120"/>
      <w:ind w:left="979" w:hanging="864"/>
    </w:pPr>
    <w:rPr>
      <w:b/>
      <w:szCs w:val="20"/>
    </w:rPr>
  </w:style>
  <w:style w:type="paragraph" w:customStyle="1" w:styleId="caution">
    <w:name w:val="caution"/>
    <w:basedOn w:val="Normal"/>
    <w:rsid w:val="005E3B2F"/>
    <w:pPr>
      <w:widowControl w:val="0"/>
      <w:tabs>
        <w:tab w:val="left" w:pos="1350"/>
        <w:tab w:val="left" w:pos="3168"/>
        <w:tab w:val="left" w:pos="3888"/>
        <w:tab w:val="left" w:pos="4608"/>
        <w:tab w:val="left" w:pos="5328"/>
        <w:tab w:val="left" w:pos="6048"/>
        <w:tab w:val="left" w:pos="6768"/>
        <w:tab w:val="left" w:pos="7488"/>
        <w:tab w:val="left" w:pos="8208"/>
        <w:tab w:val="left" w:pos="8928"/>
      </w:tabs>
      <w:suppressAutoHyphens/>
      <w:spacing w:before="120" w:after="120"/>
      <w:ind w:left="1350" w:hanging="1350"/>
    </w:pPr>
    <w:rPr>
      <w:b/>
      <w:bCs w:val="0"/>
      <w:caps/>
      <w:szCs w:val="20"/>
    </w:rPr>
  </w:style>
  <w:style w:type="character" w:styleId="Strong">
    <w:name w:val="Strong"/>
    <w:basedOn w:val="DefaultParagraphFont"/>
    <w:uiPriority w:val="22"/>
    <w:qFormat/>
    <w:rsid w:val="00611EB3"/>
    <w:rPr>
      <w:rFonts w:ascii="Arial" w:hAnsi="Arial" w:cs="Times New Roman"/>
      <w:sz w:val="24"/>
    </w:rPr>
  </w:style>
  <w:style w:type="paragraph" w:customStyle="1" w:styleId="ListofAcronyms">
    <w:name w:val="List of Acronyms"/>
    <w:basedOn w:val="Normal"/>
    <w:rsid w:val="005E3B2F"/>
    <w:pPr>
      <w:widowControl w:val="0"/>
      <w:tabs>
        <w:tab w:val="left" w:pos="-1440"/>
        <w:tab w:val="left" w:pos="-720"/>
        <w:tab w:val="left" w:pos="3168"/>
        <w:tab w:val="left" w:pos="3456"/>
        <w:tab w:val="left" w:pos="3888"/>
        <w:tab w:val="left" w:pos="4608"/>
        <w:tab w:val="left" w:pos="5328"/>
        <w:tab w:val="left" w:pos="6048"/>
        <w:tab w:val="left" w:pos="6768"/>
        <w:tab w:val="left" w:pos="7488"/>
        <w:tab w:val="left" w:pos="8208"/>
        <w:tab w:val="left" w:pos="8928"/>
      </w:tabs>
      <w:suppressAutoHyphens/>
    </w:pPr>
    <w:rPr>
      <w:szCs w:val="20"/>
    </w:rPr>
  </w:style>
  <w:style w:type="table" w:styleId="TableGrid">
    <w:name w:val="Table Grid"/>
    <w:basedOn w:val="TableNormal"/>
    <w:uiPriority w:val="39"/>
    <w:rsid w:val="005E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E3B2F"/>
    <w:pPr>
      <w:tabs>
        <w:tab w:val="left" w:pos="3168"/>
        <w:tab w:val="left" w:pos="3888"/>
        <w:tab w:val="left" w:pos="4608"/>
        <w:tab w:val="left" w:pos="5328"/>
        <w:tab w:val="left" w:pos="6048"/>
        <w:tab w:val="left" w:pos="6768"/>
        <w:tab w:val="left" w:pos="7488"/>
        <w:tab w:val="left" w:pos="8208"/>
        <w:tab w:val="left" w:pos="8928"/>
      </w:tabs>
      <w:suppressAutoHyphens/>
      <w:spacing w:before="120" w:after="120"/>
    </w:pPr>
    <w:rPr>
      <w:rFonts w:ascii="Courier New" w:hAnsi="Courier New"/>
      <w:szCs w:val="20"/>
    </w:rPr>
  </w:style>
  <w:style w:type="character" w:customStyle="1" w:styleId="PlainTextChar">
    <w:name w:val="Plain Text Char"/>
    <w:basedOn w:val="DefaultParagraphFont"/>
    <w:link w:val="PlainText"/>
    <w:uiPriority w:val="99"/>
    <w:locked/>
    <w:rsid w:val="00E662D1"/>
    <w:rPr>
      <w:rFonts w:ascii="Courier New" w:hAnsi="Courier New" w:cs="Courier New"/>
      <w:bCs/>
      <w:color w:val="000000"/>
      <w:sz w:val="20"/>
      <w:szCs w:val="20"/>
    </w:rPr>
  </w:style>
  <w:style w:type="paragraph" w:customStyle="1" w:styleId="Chapter">
    <w:name w:val="Chapter"/>
    <w:basedOn w:val="Normal"/>
    <w:rsid w:val="005E3B2F"/>
    <w:pPr>
      <w:tabs>
        <w:tab w:val="left" w:pos="3168"/>
        <w:tab w:val="left" w:pos="3888"/>
        <w:tab w:val="left" w:pos="4608"/>
        <w:tab w:val="center" w:pos="4680"/>
        <w:tab w:val="left" w:pos="5328"/>
        <w:tab w:val="left" w:pos="6048"/>
        <w:tab w:val="left" w:pos="6768"/>
        <w:tab w:val="left" w:pos="7488"/>
        <w:tab w:val="left" w:pos="8208"/>
        <w:tab w:val="left" w:pos="8928"/>
      </w:tabs>
      <w:suppressAutoHyphens/>
      <w:spacing w:before="120" w:after="120"/>
      <w:jc w:val="center"/>
    </w:pPr>
    <w:rPr>
      <w:b/>
      <w:szCs w:val="20"/>
    </w:rPr>
  </w:style>
  <w:style w:type="character" w:customStyle="1" w:styleId="aChar">
    <w:name w:val="a. Char"/>
    <w:basedOn w:val="DefaultParagraphFont"/>
    <w:link w:val="a"/>
    <w:locked/>
    <w:rsid w:val="005E3B2F"/>
    <w:rPr>
      <w:rFonts w:cs="Times New Roman"/>
      <w:snapToGrid w:val="0"/>
      <w:lang w:val="en-US" w:eastAsia="en-US" w:bidi="ar-SA"/>
    </w:rPr>
  </w:style>
  <w:style w:type="character" w:customStyle="1" w:styleId="noteChar">
    <w:name w:val="note Char"/>
    <w:basedOn w:val="DefaultParagraphFont"/>
    <w:link w:val="note"/>
    <w:locked/>
    <w:rsid w:val="005E3B2F"/>
    <w:rPr>
      <w:rFonts w:cs="Times New Roman"/>
      <w:b/>
      <w:snapToGrid w:val="0"/>
      <w:lang w:val="en-US" w:eastAsia="en-US" w:bidi="ar-SA"/>
    </w:rPr>
  </w:style>
  <w:style w:type="paragraph" w:customStyle="1" w:styleId="block">
    <w:name w:val="block"/>
    <w:basedOn w:val="Heading4"/>
    <w:rsid w:val="005E3B2F"/>
    <w:pPr>
      <w:tabs>
        <w:tab w:val="left" w:pos="3168"/>
        <w:tab w:val="left" w:pos="3888"/>
        <w:tab w:val="left" w:pos="4608"/>
        <w:tab w:val="left" w:pos="5328"/>
        <w:tab w:val="left" w:pos="6048"/>
        <w:tab w:val="left" w:pos="6768"/>
        <w:tab w:val="left" w:pos="7488"/>
        <w:tab w:val="left" w:pos="8208"/>
        <w:tab w:val="left" w:pos="8928"/>
      </w:tabs>
      <w:suppressAutoHyphens/>
      <w:spacing w:before="120" w:after="120"/>
      <w:ind w:left="2160" w:hanging="2160"/>
    </w:pPr>
    <w:rPr>
      <w:szCs w:val="20"/>
    </w:rPr>
  </w:style>
  <w:style w:type="paragraph" w:customStyle="1" w:styleId="111">
    <w:name w:val="1.1.1"/>
    <w:basedOn w:val="Normal"/>
    <w:link w:val="111Char"/>
    <w:rsid w:val="005E3B2F"/>
    <w:pPr>
      <w:tabs>
        <w:tab w:val="left" w:pos="540"/>
        <w:tab w:val="left" w:pos="1152"/>
        <w:tab w:val="right" w:leader="dot" w:pos="9360"/>
      </w:tabs>
      <w:suppressAutoHyphens/>
      <w:spacing w:line="228" w:lineRule="auto"/>
      <w:ind w:left="1152" w:hanging="1152"/>
    </w:pPr>
    <w:rPr>
      <w:szCs w:val="20"/>
    </w:rPr>
  </w:style>
  <w:style w:type="character" w:customStyle="1" w:styleId="NOTEChar0">
    <w:name w:val="NOTE Char"/>
    <w:basedOn w:val="DefaultParagraphFont"/>
    <w:link w:val="NOTE0"/>
    <w:locked/>
    <w:rsid w:val="005E3B2F"/>
    <w:rPr>
      <w:rFonts w:cs="Times New Roman"/>
      <w:b/>
      <w:snapToGrid w:val="0"/>
      <w:lang w:val="en-US" w:eastAsia="en-US" w:bidi="ar-SA"/>
    </w:rPr>
  </w:style>
  <w:style w:type="paragraph" w:customStyle="1" w:styleId="JFMM">
    <w:name w:val="JFMM"/>
    <w:basedOn w:val="Normal"/>
    <w:rsid w:val="005E3B2F"/>
    <w:pPr>
      <w:tabs>
        <w:tab w:val="clear" w:pos="31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uppressAutoHyphens/>
      <w:spacing w:before="120" w:after="120" w:line="233" w:lineRule="auto"/>
      <w:ind w:left="0" w:firstLine="0"/>
      <w:jc w:val="center"/>
    </w:pPr>
    <w:rPr>
      <w:rFonts w:cs="Times New Roman"/>
      <w:b/>
      <w:bCs w:val="0"/>
      <w:color w:val="auto"/>
      <w:szCs w:val="20"/>
    </w:rPr>
  </w:style>
  <w:style w:type="paragraph" w:customStyle="1" w:styleId="Default">
    <w:name w:val="Default"/>
    <w:rsid w:val="005E3B2F"/>
    <w:pPr>
      <w:widowControl w:val="0"/>
      <w:autoSpaceDE w:val="0"/>
      <w:autoSpaceDN w:val="0"/>
      <w:adjustRightInd w:val="0"/>
    </w:pPr>
    <w:rPr>
      <w:rFonts w:ascii="APEMDN+Arial" w:hAnsi="APEMDN+Arial" w:cs="APEMDN+Arial"/>
      <w:color w:val="000000"/>
      <w:sz w:val="24"/>
      <w:szCs w:val="24"/>
    </w:rPr>
  </w:style>
  <w:style w:type="character" w:styleId="Hyperlink">
    <w:name w:val="Hyperlink"/>
    <w:basedOn w:val="DefaultParagraphFont"/>
    <w:rsid w:val="005E3B2F"/>
    <w:rPr>
      <w:rFonts w:cs="Times New Roman"/>
      <w:color w:val="0000FF"/>
      <w:u w:val="single"/>
    </w:rPr>
  </w:style>
  <w:style w:type="character" w:customStyle="1" w:styleId="111Char">
    <w:name w:val="1.1.1 Char"/>
    <w:basedOn w:val="DefaultParagraphFont"/>
    <w:link w:val="111"/>
    <w:locked/>
    <w:rsid w:val="005E3B2F"/>
    <w:rPr>
      <w:rFonts w:cs="Arial"/>
      <w:bCs/>
      <w:snapToGrid w:val="0"/>
      <w:color w:val="000000"/>
      <w:lang w:val="en-US" w:eastAsia="en-US" w:bidi="ar-SA"/>
    </w:rPr>
  </w:style>
  <w:style w:type="paragraph" w:customStyle="1" w:styleId="1111">
    <w:name w:val="1.1.1.1"/>
    <w:basedOn w:val="111"/>
    <w:link w:val="1111Char"/>
    <w:rsid w:val="005E3B2F"/>
    <w:pPr>
      <w:tabs>
        <w:tab w:val="clear" w:pos="312"/>
        <w:tab w:val="clear" w:pos="540"/>
        <w:tab w:val="clear" w:pos="1152"/>
        <w:tab w:val="left" w:pos="2250"/>
      </w:tabs>
      <w:suppressAutoHyphens w:val="0"/>
      <w:spacing w:before="120" w:after="120"/>
      <w:ind w:left="0" w:firstLine="0"/>
    </w:pPr>
    <w:rPr>
      <w:rFonts w:cs="Times New Roman"/>
      <w:bCs w:val="0"/>
      <w:color w:val="auto"/>
    </w:rPr>
  </w:style>
  <w:style w:type="character" w:customStyle="1" w:styleId="1111Char">
    <w:name w:val="1.1.1.1 Char"/>
    <w:basedOn w:val="111Char"/>
    <w:link w:val="1111"/>
    <w:locked/>
    <w:rsid w:val="005E3B2F"/>
    <w:rPr>
      <w:rFonts w:cs="Arial"/>
      <w:bCs/>
      <w:snapToGrid w:val="0"/>
      <w:color w:val="000000"/>
      <w:lang w:val="en-US" w:eastAsia="en-US" w:bidi="ar-SA"/>
    </w:rPr>
  </w:style>
  <w:style w:type="paragraph" w:customStyle="1" w:styleId="Listdefinition">
    <w:name w:val="Listdefinition"/>
    <w:basedOn w:val="Normal"/>
    <w:rsid w:val="00BA58ED"/>
    <w:pPr>
      <w:tabs>
        <w:tab w:val="clear" w:pos="312"/>
        <w:tab w:val="left" w:pos="2448"/>
        <w:tab w:val="left" w:pos="3168"/>
        <w:tab w:val="left" w:pos="3888"/>
        <w:tab w:val="left" w:pos="4608"/>
        <w:tab w:val="left" w:pos="5328"/>
        <w:tab w:val="left" w:pos="6048"/>
        <w:tab w:val="left" w:pos="6768"/>
        <w:tab w:val="left" w:pos="7488"/>
        <w:tab w:val="left" w:pos="8208"/>
        <w:tab w:val="left" w:pos="8928"/>
      </w:tabs>
      <w:suppressAutoHyphens/>
      <w:ind w:left="2448" w:hanging="2448"/>
    </w:pPr>
    <w:rPr>
      <w:rFonts w:cs="Times New Roman"/>
      <w:bCs w:val="0"/>
      <w:color w:val="auto"/>
      <w:szCs w:val="20"/>
    </w:rPr>
  </w:style>
  <w:style w:type="paragraph" w:customStyle="1" w:styleId="NOTES">
    <w:name w:val="NOTES"/>
    <w:basedOn w:val="note"/>
    <w:link w:val="NOTESChar"/>
    <w:rsid w:val="009122D3"/>
    <w:pPr>
      <w:tabs>
        <w:tab w:val="clear" w:pos="288"/>
        <w:tab w:val="clear" w:pos="1008"/>
        <w:tab w:val="clear" w:pos="1728"/>
        <w:tab w:val="left" w:pos="990"/>
        <w:tab w:val="left" w:pos="1710"/>
      </w:tabs>
      <w:ind w:left="1714" w:hanging="1714"/>
    </w:pPr>
    <w:rPr>
      <w:rFonts w:cs="Times New Roman"/>
      <w:bCs w:val="0"/>
      <w:color w:val="auto"/>
    </w:rPr>
  </w:style>
  <w:style w:type="character" w:customStyle="1" w:styleId="NOTESChar">
    <w:name w:val="NOTES Char"/>
    <w:basedOn w:val="noteChar"/>
    <w:link w:val="NOTES"/>
    <w:locked/>
    <w:rsid w:val="009122D3"/>
    <w:rPr>
      <w:rFonts w:cs="Times New Roman"/>
      <w:b/>
      <w:snapToGrid w:val="0"/>
      <w:lang w:val="en-US" w:eastAsia="en-US" w:bidi="ar-SA"/>
    </w:rPr>
  </w:style>
  <w:style w:type="paragraph" w:styleId="Date">
    <w:name w:val="Date"/>
    <w:basedOn w:val="Normal"/>
    <w:next w:val="Normal"/>
    <w:locked/>
    <w:rsid w:val="00E55627"/>
  </w:style>
  <w:style w:type="character" w:customStyle="1" w:styleId="CharChar">
    <w:name w:val="Char Char"/>
    <w:basedOn w:val="DefaultParagraphFont"/>
    <w:rsid w:val="00BF3CBD"/>
    <w:rPr>
      <w:rFonts w:ascii="Courier New" w:hAnsi="Courier New"/>
      <w:snapToGrid w:val="0"/>
    </w:rPr>
  </w:style>
  <w:style w:type="paragraph" w:styleId="ListParagraph">
    <w:name w:val="List Paragraph"/>
    <w:basedOn w:val="Normal"/>
    <w:uiPriority w:val="34"/>
    <w:qFormat/>
    <w:rsid w:val="00DA66D2"/>
    <w:pPr>
      <w:ind w:left="720"/>
    </w:pPr>
    <w:rPr>
      <w:b/>
    </w:rPr>
  </w:style>
  <w:style w:type="paragraph" w:customStyle="1" w:styleId="Sub-Title">
    <w:name w:val="Sub-Title"/>
    <w:basedOn w:val="Normal"/>
    <w:link w:val="Sub-TitleChar"/>
    <w:qFormat/>
    <w:rsid w:val="00C900F9"/>
    <w:rPr>
      <w:color w:val="0000FF"/>
      <w:sz w:val="22"/>
      <w:szCs w:val="22"/>
    </w:rPr>
  </w:style>
  <w:style w:type="paragraph" w:styleId="Revision">
    <w:name w:val="Revision"/>
    <w:hidden/>
    <w:uiPriority w:val="99"/>
    <w:semiHidden/>
    <w:rsid w:val="002F30FB"/>
    <w:rPr>
      <w:rFonts w:cs="Arial"/>
      <w:bCs/>
      <w:color w:val="000000"/>
      <w:szCs w:val="24"/>
    </w:rPr>
  </w:style>
  <w:style w:type="character" w:customStyle="1" w:styleId="Sub-TitleChar">
    <w:name w:val="Sub-Title Char"/>
    <w:basedOn w:val="DefaultParagraphFont"/>
    <w:link w:val="Sub-Title"/>
    <w:rsid w:val="00C900F9"/>
    <w:rPr>
      <w:rFonts w:cs="Arial"/>
      <w:bCs/>
      <w:color w:val="0000FF"/>
      <w:sz w:val="22"/>
      <w:szCs w:val="22"/>
    </w:rPr>
  </w:style>
  <w:style w:type="paragraph" w:customStyle="1" w:styleId="StyleaBoldRed1">
    <w:name w:val="Style a. + Bold Red1"/>
    <w:basedOn w:val="a"/>
    <w:rsid w:val="008F4681"/>
    <w:rPr>
      <w:rFonts w:cs="Times New Roman"/>
      <w:snapToGrid w:val="0"/>
      <w:color w:val="FF0000"/>
    </w:rPr>
  </w:style>
  <w:style w:type="paragraph" w:customStyle="1" w:styleId="CRStyle">
    <w:name w:val="CR Style"/>
    <w:basedOn w:val="Normal"/>
    <w:link w:val="CRStyleChar"/>
    <w:qFormat/>
    <w:rsid w:val="00111BCF"/>
    <w:pPr>
      <w:widowControl w:val="0"/>
      <w:tabs>
        <w:tab w:val="clear" w:pos="312"/>
        <w:tab w:val="left" w:pos="90"/>
      </w:tabs>
      <w:autoSpaceDE w:val="0"/>
      <w:autoSpaceDN w:val="0"/>
      <w:adjustRightInd w:val="0"/>
      <w:spacing w:before="120"/>
      <w:ind w:left="0" w:firstLine="0"/>
    </w:pPr>
    <w:rPr>
      <w:rFonts w:ascii="Arial" w:hAnsi="Arial"/>
      <w:bCs w:val="0"/>
      <w:szCs w:val="20"/>
    </w:rPr>
  </w:style>
  <w:style w:type="character" w:customStyle="1" w:styleId="CRStyleChar">
    <w:name w:val="CR Style Char"/>
    <w:link w:val="CRStyle"/>
    <w:rsid w:val="00111BCF"/>
    <w:rPr>
      <w:rFonts w:ascii="Arial" w:hAnsi="Arial" w:cs="Arial"/>
      <w:color w:val="000000"/>
    </w:rPr>
  </w:style>
  <w:style w:type="character" w:customStyle="1" w:styleId="1Char">
    <w:name w:val="(1) Char"/>
    <w:basedOn w:val="DefaultParagraphFont"/>
    <w:link w:val="10"/>
    <w:rsid w:val="00720C8D"/>
    <w:rPr>
      <w:rFonts w:cs="Arial"/>
      <w:bCs/>
      <w:color w:val="000000"/>
    </w:rPr>
  </w:style>
  <w:style w:type="paragraph" w:styleId="CommentSubject">
    <w:name w:val="annotation subject"/>
    <w:basedOn w:val="CommentText"/>
    <w:next w:val="CommentText"/>
    <w:link w:val="CommentSubjectChar"/>
    <w:semiHidden/>
    <w:unhideWhenUsed/>
    <w:locked/>
    <w:rsid w:val="009749F5"/>
    <w:pPr>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Times New Roman" w:hAnsi="Times New Roman"/>
      <w:b/>
    </w:rPr>
  </w:style>
  <w:style w:type="character" w:customStyle="1" w:styleId="CommentSubjectChar">
    <w:name w:val="Comment Subject Char"/>
    <w:basedOn w:val="CommentTextChar"/>
    <w:link w:val="CommentSubject"/>
    <w:semiHidden/>
    <w:rsid w:val="009749F5"/>
    <w:rPr>
      <w:rFonts w:ascii="Courier" w:hAnsi="Courier" w:cs="Arial"/>
      <w:b/>
      <w:bCs/>
      <w:snapToGrid/>
      <w:color w:val="000000"/>
      <w:lang w:val="en-US" w:eastAsia="en-US" w:bidi="ar-SA"/>
    </w:rPr>
  </w:style>
  <w:style w:type="paragraph" w:customStyle="1" w:styleId="referencehead">
    <w:name w:val="referencehead"/>
    <w:rsid w:val="006C0D21"/>
    <w:pPr>
      <w:spacing w:after="240"/>
    </w:pPr>
    <w:rPr>
      <w:u w:val="single"/>
    </w:rPr>
  </w:style>
  <w:style w:type="paragraph" w:customStyle="1" w:styleId="Volume">
    <w:name w:val="Volume"/>
    <w:basedOn w:val="Normal"/>
    <w:rsid w:val="006C0D21"/>
    <w:pPr>
      <w:tabs>
        <w:tab w:val="clear" w:pos="312"/>
        <w:tab w:val="left" w:pos="3168"/>
        <w:tab w:val="left" w:pos="3888"/>
        <w:tab w:val="left" w:pos="4608"/>
        <w:tab w:val="center" w:pos="4680"/>
        <w:tab w:val="left" w:pos="5328"/>
        <w:tab w:val="left" w:pos="6048"/>
        <w:tab w:val="left" w:pos="6768"/>
        <w:tab w:val="left" w:pos="7488"/>
        <w:tab w:val="left" w:pos="8208"/>
        <w:tab w:val="left" w:pos="8928"/>
      </w:tabs>
      <w:suppressAutoHyphens/>
      <w:spacing w:before="120" w:after="120"/>
      <w:ind w:left="0" w:firstLine="0"/>
      <w:jc w:val="center"/>
    </w:pPr>
    <w:rPr>
      <w:rFonts w:cs="Times New Roman"/>
      <w:b/>
      <w:bCs w:val="0"/>
      <w:snapToGrid w:val="0"/>
      <w:color w:val="auto"/>
      <w:szCs w:val="20"/>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1"/>
    <w:uiPriority w:val="99"/>
    <w:locked/>
    <w:rsid w:val="0021790C"/>
    <w:rPr>
      <w:sz w:val="19"/>
      <w:szCs w:val="19"/>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21790C"/>
    <w:pPr>
      <w:widowControl w:val="0"/>
      <w:shd w:val="clear" w:color="auto" w:fill="FFFFFF"/>
      <w:tabs>
        <w:tab w:val="clear" w:pos="312"/>
      </w:tabs>
      <w:spacing w:line="240" w:lineRule="atLeast"/>
      <w:ind w:left="0" w:hanging="1020"/>
    </w:pPr>
    <w:rPr>
      <w:rFonts w:cs="Times New Roman"/>
      <w:bCs w:val="0"/>
      <w:color w:val="aut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766">
      <w:bodyDiv w:val="1"/>
      <w:marLeft w:val="0"/>
      <w:marRight w:val="0"/>
      <w:marTop w:val="0"/>
      <w:marBottom w:val="0"/>
      <w:divBdr>
        <w:top w:val="none" w:sz="0" w:space="0" w:color="auto"/>
        <w:left w:val="none" w:sz="0" w:space="0" w:color="auto"/>
        <w:bottom w:val="none" w:sz="0" w:space="0" w:color="auto"/>
        <w:right w:val="none" w:sz="0" w:space="0" w:color="auto"/>
      </w:divBdr>
      <w:divsChild>
        <w:div w:id="484510764">
          <w:marLeft w:val="0"/>
          <w:marRight w:val="0"/>
          <w:marTop w:val="0"/>
          <w:marBottom w:val="0"/>
          <w:divBdr>
            <w:top w:val="none" w:sz="0" w:space="0" w:color="auto"/>
            <w:left w:val="none" w:sz="0" w:space="0" w:color="auto"/>
            <w:bottom w:val="none" w:sz="0" w:space="0" w:color="auto"/>
            <w:right w:val="none" w:sz="0" w:space="0" w:color="auto"/>
          </w:divBdr>
          <w:divsChild>
            <w:div w:id="3563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742">
      <w:bodyDiv w:val="1"/>
      <w:marLeft w:val="0"/>
      <w:marRight w:val="0"/>
      <w:marTop w:val="0"/>
      <w:marBottom w:val="0"/>
      <w:divBdr>
        <w:top w:val="none" w:sz="0" w:space="0" w:color="auto"/>
        <w:left w:val="none" w:sz="0" w:space="0" w:color="auto"/>
        <w:bottom w:val="none" w:sz="0" w:space="0" w:color="auto"/>
        <w:right w:val="none" w:sz="0" w:space="0" w:color="auto"/>
      </w:divBdr>
    </w:div>
    <w:div w:id="20130938">
      <w:bodyDiv w:val="1"/>
      <w:marLeft w:val="0"/>
      <w:marRight w:val="0"/>
      <w:marTop w:val="0"/>
      <w:marBottom w:val="0"/>
      <w:divBdr>
        <w:top w:val="none" w:sz="0" w:space="0" w:color="auto"/>
        <w:left w:val="none" w:sz="0" w:space="0" w:color="auto"/>
        <w:bottom w:val="none" w:sz="0" w:space="0" w:color="auto"/>
        <w:right w:val="none" w:sz="0" w:space="0" w:color="auto"/>
      </w:divBdr>
    </w:div>
    <w:div w:id="22899338">
      <w:bodyDiv w:val="1"/>
      <w:marLeft w:val="0"/>
      <w:marRight w:val="0"/>
      <w:marTop w:val="0"/>
      <w:marBottom w:val="0"/>
      <w:divBdr>
        <w:top w:val="none" w:sz="0" w:space="0" w:color="auto"/>
        <w:left w:val="none" w:sz="0" w:space="0" w:color="auto"/>
        <w:bottom w:val="none" w:sz="0" w:space="0" w:color="auto"/>
        <w:right w:val="none" w:sz="0" w:space="0" w:color="auto"/>
      </w:divBdr>
    </w:div>
    <w:div w:id="54285789">
      <w:bodyDiv w:val="1"/>
      <w:marLeft w:val="0"/>
      <w:marRight w:val="0"/>
      <w:marTop w:val="0"/>
      <w:marBottom w:val="0"/>
      <w:divBdr>
        <w:top w:val="none" w:sz="0" w:space="0" w:color="auto"/>
        <w:left w:val="none" w:sz="0" w:space="0" w:color="auto"/>
        <w:bottom w:val="none" w:sz="0" w:space="0" w:color="auto"/>
        <w:right w:val="none" w:sz="0" w:space="0" w:color="auto"/>
      </w:divBdr>
      <w:divsChild>
        <w:div w:id="239484589">
          <w:marLeft w:val="0"/>
          <w:marRight w:val="0"/>
          <w:marTop w:val="0"/>
          <w:marBottom w:val="0"/>
          <w:divBdr>
            <w:top w:val="none" w:sz="0" w:space="0" w:color="auto"/>
            <w:left w:val="none" w:sz="0" w:space="0" w:color="auto"/>
            <w:bottom w:val="none" w:sz="0" w:space="0" w:color="auto"/>
            <w:right w:val="none" w:sz="0" w:space="0" w:color="auto"/>
          </w:divBdr>
          <w:divsChild>
            <w:div w:id="10139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3805">
      <w:bodyDiv w:val="1"/>
      <w:marLeft w:val="0"/>
      <w:marRight w:val="0"/>
      <w:marTop w:val="0"/>
      <w:marBottom w:val="0"/>
      <w:divBdr>
        <w:top w:val="none" w:sz="0" w:space="0" w:color="auto"/>
        <w:left w:val="none" w:sz="0" w:space="0" w:color="auto"/>
        <w:bottom w:val="none" w:sz="0" w:space="0" w:color="auto"/>
        <w:right w:val="none" w:sz="0" w:space="0" w:color="auto"/>
      </w:divBdr>
    </w:div>
    <w:div w:id="81801289">
      <w:bodyDiv w:val="1"/>
      <w:marLeft w:val="0"/>
      <w:marRight w:val="0"/>
      <w:marTop w:val="0"/>
      <w:marBottom w:val="0"/>
      <w:divBdr>
        <w:top w:val="none" w:sz="0" w:space="0" w:color="auto"/>
        <w:left w:val="none" w:sz="0" w:space="0" w:color="auto"/>
        <w:bottom w:val="none" w:sz="0" w:space="0" w:color="auto"/>
        <w:right w:val="none" w:sz="0" w:space="0" w:color="auto"/>
      </w:divBdr>
    </w:div>
    <w:div w:id="91122658">
      <w:bodyDiv w:val="1"/>
      <w:marLeft w:val="0"/>
      <w:marRight w:val="0"/>
      <w:marTop w:val="0"/>
      <w:marBottom w:val="0"/>
      <w:divBdr>
        <w:top w:val="none" w:sz="0" w:space="0" w:color="auto"/>
        <w:left w:val="none" w:sz="0" w:space="0" w:color="auto"/>
        <w:bottom w:val="none" w:sz="0" w:space="0" w:color="auto"/>
        <w:right w:val="none" w:sz="0" w:space="0" w:color="auto"/>
      </w:divBdr>
    </w:div>
    <w:div w:id="96760245">
      <w:bodyDiv w:val="1"/>
      <w:marLeft w:val="0"/>
      <w:marRight w:val="0"/>
      <w:marTop w:val="0"/>
      <w:marBottom w:val="0"/>
      <w:divBdr>
        <w:top w:val="none" w:sz="0" w:space="0" w:color="auto"/>
        <w:left w:val="none" w:sz="0" w:space="0" w:color="auto"/>
        <w:bottom w:val="none" w:sz="0" w:space="0" w:color="auto"/>
        <w:right w:val="none" w:sz="0" w:space="0" w:color="auto"/>
      </w:divBdr>
    </w:div>
    <w:div w:id="127404585">
      <w:bodyDiv w:val="1"/>
      <w:marLeft w:val="0"/>
      <w:marRight w:val="0"/>
      <w:marTop w:val="0"/>
      <w:marBottom w:val="0"/>
      <w:divBdr>
        <w:top w:val="none" w:sz="0" w:space="0" w:color="auto"/>
        <w:left w:val="none" w:sz="0" w:space="0" w:color="auto"/>
        <w:bottom w:val="none" w:sz="0" w:space="0" w:color="auto"/>
        <w:right w:val="none" w:sz="0" w:space="0" w:color="auto"/>
      </w:divBdr>
    </w:div>
    <w:div w:id="146944369">
      <w:bodyDiv w:val="1"/>
      <w:marLeft w:val="0"/>
      <w:marRight w:val="0"/>
      <w:marTop w:val="0"/>
      <w:marBottom w:val="0"/>
      <w:divBdr>
        <w:top w:val="none" w:sz="0" w:space="0" w:color="auto"/>
        <w:left w:val="none" w:sz="0" w:space="0" w:color="auto"/>
        <w:bottom w:val="none" w:sz="0" w:space="0" w:color="auto"/>
        <w:right w:val="none" w:sz="0" w:space="0" w:color="auto"/>
      </w:divBdr>
      <w:divsChild>
        <w:div w:id="1865168123">
          <w:marLeft w:val="446"/>
          <w:marRight w:val="0"/>
          <w:marTop w:val="240"/>
          <w:marBottom w:val="0"/>
          <w:divBdr>
            <w:top w:val="none" w:sz="0" w:space="0" w:color="auto"/>
            <w:left w:val="none" w:sz="0" w:space="0" w:color="auto"/>
            <w:bottom w:val="none" w:sz="0" w:space="0" w:color="auto"/>
            <w:right w:val="none" w:sz="0" w:space="0" w:color="auto"/>
          </w:divBdr>
        </w:div>
      </w:divsChild>
    </w:div>
    <w:div w:id="175459693">
      <w:bodyDiv w:val="1"/>
      <w:marLeft w:val="0"/>
      <w:marRight w:val="0"/>
      <w:marTop w:val="0"/>
      <w:marBottom w:val="0"/>
      <w:divBdr>
        <w:top w:val="none" w:sz="0" w:space="0" w:color="auto"/>
        <w:left w:val="none" w:sz="0" w:space="0" w:color="auto"/>
        <w:bottom w:val="none" w:sz="0" w:space="0" w:color="auto"/>
        <w:right w:val="none" w:sz="0" w:space="0" w:color="auto"/>
      </w:divBdr>
    </w:div>
    <w:div w:id="243728806">
      <w:bodyDiv w:val="1"/>
      <w:marLeft w:val="0"/>
      <w:marRight w:val="0"/>
      <w:marTop w:val="0"/>
      <w:marBottom w:val="0"/>
      <w:divBdr>
        <w:top w:val="none" w:sz="0" w:space="0" w:color="auto"/>
        <w:left w:val="none" w:sz="0" w:space="0" w:color="auto"/>
        <w:bottom w:val="none" w:sz="0" w:space="0" w:color="auto"/>
        <w:right w:val="none" w:sz="0" w:space="0" w:color="auto"/>
      </w:divBdr>
    </w:div>
    <w:div w:id="244461455">
      <w:bodyDiv w:val="1"/>
      <w:marLeft w:val="0"/>
      <w:marRight w:val="0"/>
      <w:marTop w:val="0"/>
      <w:marBottom w:val="0"/>
      <w:divBdr>
        <w:top w:val="none" w:sz="0" w:space="0" w:color="auto"/>
        <w:left w:val="none" w:sz="0" w:space="0" w:color="auto"/>
        <w:bottom w:val="none" w:sz="0" w:space="0" w:color="auto"/>
        <w:right w:val="none" w:sz="0" w:space="0" w:color="auto"/>
      </w:divBdr>
    </w:div>
    <w:div w:id="266042063">
      <w:bodyDiv w:val="1"/>
      <w:marLeft w:val="0"/>
      <w:marRight w:val="0"/>
      <w:marTop w:val="0"/>
      <w:marBottom w:val="0"/>
      <w:divBdr>
        <w:top w:val="none" w:sz="0" w:space="0" w:color="auto"/>
        <w:left w:val="none" w:sz="0" w:space="0" w:color="auto"/>
        <w:bottom w:val="none" w:sz="0" w:space="0" w:color="auto"/>
        <w:right w:val="none" w:sz="0" w:space="0" w:color="auto"/>
      </w:divBdr>
    </w:div>
    <w:div w:id="276108480">
      <w:bodyDiv w:val="1"/>
      <w:marLeft w:val="0"/>
      <w:marRight w:val="0"/>
      <w:marTop w:val="0"/>
      <w:marBottom w:val="0"/>
      <w:divBdr>
        <w:top w:val="none" w:sz="0" w:space="0" w:color="auto"/>
        <w:left w:val="none" w:sz="0" w:space="0" w:color="auto"/>
        <w:bottom w:val="none" w:sz="0" w:space="0" w:color="auto"/>
        <w:right w:val="none" w:sz="0" w:space="0" w:color="auto"/>
      </w:divBdr>
    </w:div>
    <w:div w:id="326131758">
      <w:bodyDiv w:val="1"/>
      <w:marLeft w:val="0"/>
      <w:marRight w:val="0"/>
      <w:marTop w:val="0"/>
      <w:marBottom w:val="0"/>
      <w:divBdr>
        <w:top w:val="none" w:sz="0" w:space="0" w:color="auto"/>
        <w:left w:val="none" w:sz="0" w:space="0" w:color="auto"/>
        <w:bottom w:val="none" w:sz="0" w:space="0" w:color="auto"/>
        <w:right w:val="none" w:sz="0" w:space="0" w:color="auto"/>
      </w:divBdr>
      <w:divsChild>
        <w:div w:id="1697465800">
          <w:marLeft w:val="374"/>
          <w:marRight w:val="0"/>
          <w:marTop w:val="240"/>
          <w:marBottom w:val="0"/>
          <w:divBdr>
            <w:top w:val="none" w:sz="0" w:space="0" w:color="auto"/>
            <w:left w:val="none" w:sz="0" w:space="0" w:color="auto"/>
            <w:bottom w:val="none" w:sz="0" w:space="0" w:color="auto"/>
            <w:right w:val="none" w:sz="0" w:space="0" w:color="auto"/>
          </w:divBdr>
        </w:div>
      </w:divsChild>
    </w:div>
    <w:div w:id="343214626">
      <w:bodyDiv w:val="1"/>
      <w:marLeft w:val="0"/>
      <w:marRight w:val="0"/>
      <w:marTop w:val="0"/>
      <w:marBottom w:val="0"/>
      <w:divBdr>
        <w:top w:val="none" w:sz="0" w:space="0" w:color="auto"/>
        <w:left w:val="none" w:sz="0" w:space="0" w:color="auto"/>
        <w:bottom w:val="none" w:sz="0" w:space="0" w:color="auto"/>
        <w:right w:val="none" w:sz="0" w:space="0" w:color="auto"/>
      </w:divBdr>
    </w:div>
    <w:div w:id="350493734">
      <w:bodyDiv w:val="1"/>
      <w:marLeft w:val="0"/>
      <w:marRight w:val="0"/>
      <w:marTop w:val="0"/>
      <w:marBottom w:val="0"/>
      <w:divBdr>
        <w:top w:val="none" w:sz="0" w:space="0" w:color="auto"/>
        <w:left w:val="none" w:sz="0" w:space="0" w:color="auto"/>
        <w:bottom w:val="none" w:sz="0" w:space="0" w:color="auto"/>
        <w:right w:val="none" w:sz="0" w:space="0" w:color="auto"/>
      </w:divBdr>
    </w:div>
    <w:div w:id="363603263">
      <w:bodyDiv w:val="1"/>
      <w:marLeft w:val="0"/>
      <w:marRight w:val="0"/>
      <w:marTop w:val="0"/>
      <w:marBottom w:val="0"/>
      <w:divBdr>
        <w:top w:val="none" w:sz="0" w:space="0" w:color="auto"/>
        <w:left w:val="none" w:sz="0" w:space="0" w:color="auto"/>
        <w:bottom w:val="none" w:sz="0" w:space="0" w:color="auto"/>
        <w:right w:val="none" w:sz="0" w:space="0" w:color="auto"/>
      </w:divBdr>
    </w:div>
    <w:div w:id="389695644">
      <w:bodyDiv w:val="1"/>
      <w:marLeft w:val="0"/>
      <w:marRight w:val="0"/>
      <w:marTop w:val="0"/>
      <w:marBottom w:val="0"/>
      <w:divBdr>
        <w:top w:val="none" w:sz="0" w:space="0" w:color="auto"/>
        <w:left w:val="none" w:sz="0" w:space="0" w:color="auto"/>
        <w:bottom w:val="none" w:sz="0" w:space="0" w:color="auto"/>
        <w:right w:val="none" w:sz="0" w:space="0" w:color="auto"/>
      </w:divBdr>
    </w:div>
    <w:div w:id="399258062">
      <w:bodyDiv w:val="1"/>
      <w:marLeft w:val="0"/>
      <w:marRight w:val="0"/>
      <w:marTop w:val="0"/>
      <w:marBottom w:val="0"/>
      <w:divBdr>
        <w:top w:val="none" w:sz="0" w:space="0" w:color="auto"/>
        <w:left w:val="none" w:sz="0" w:space="0" w:color="auto"/>
        <w:bottom w:val="none" w:sz="0" w:space="0" w:color="auto"/>
        <w:right w:val="none" w:sz="0" w:space="0" w:color="auto"/>
      </w:divBdr>
    </w:div>
    <w:div w:id="403187850">
      <w:bodyDiv w:val="1"/>
      <w:marLeft w:val="0"/>
      <w:marRight w:val="0"/>
      <w:marTop w:val="0"/>
      <w:marBottom w:val="0"/>
      <w:divBdr>
        <w:top w:val="none" w:sz="0" w:space="0" w:color="auto"/>
        <w:left w:val="none" w:sz="0" w:space="0" w:color="auto"/>
        <w:bottom w:val="none" w:sz="0" w:space="0" w:color="auto"/>
        <w:right w:val="none" w:sz="0" w:space="0" w:color="auto"/>
      </w:divBdr>
      <w:divsChild>
        <w:div w:id="1313947670">
          <w:marLeft w:val="446"/>
          <w:marRight w:val="0"/>
          <w:marTop w:val="240"/>
          <w:marBottom w:val="0"/>
          <w:divBdr>
            <w:top w:val="none" w:sz="0" w:space="0" w:color="auto"/>
            <w:left w:val="none" w:sz="0" w:space="0" w:color="auto"/>
            <w:bottom w:val="none" w:sz="0" w:space="0" w:color="auto"/>
            <w:right w:val="none" w:sz="0" w:space="0" w:color="auto"/>
          </w:divBdr>
        </w:div>
      </w:divsChild>
    </w:div>
    <w:div w:id="414059582">
      <w:bodyDiv w:val="1"/>
      <w:marLeft w:val="0"/>
      <w:marRight w:val="0"/>
      <w:marTop w:val="0"/>
      <w:marBottom w:val="0"/>
      <w:divBdr>
        <w:top w:val="none" w:sz="0" w:space="0" w:color="auto"/>
        <w:left w:val="none" w:sz="0" w:space="0" w:color="auto"/>
        <w:bottom w:val="none" w:sz="0" w:space="0" w:color="auto"/>
        <w:right w:val="none" w:sz="0" w:space="0" w:color="auto"/>
      </w:divBdr>
    </w:div>
    <w:div w:id="433595723">
      <w:bodyDiv w:val="1"/>
      <w:marLeft w:val="0"/>
      <w:marRight w:val="0"/>
      <w:marTop w:val="0"/>
      <w:marBottom w:val="0"/>
      <w:divBdr>
        <w:top w:val="none" w:sz="0" w:space="0" w:color="auto"/>
        <w:left w:val="none" w:sz="0" w:space="0" w:color="auto"/>
        <w:bottom w:val="none" w:sz="0" w:space="0" w:color="auto"/>
        <w:right w:val="none" w:sz="0" w:space="0" w:color="auto"/>
      </w:divBdr>
    </w:div>
    <w:div w:id="4356345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180">
          <w:marLeft w:val="1800"/>
          <w:marRight w:val="0"/>
          <w:marTop w:val="240"/>
          <w:marBottom w:val="0"/>
          <w:divBdr>
            <w:top w:val="none" w:sz="0" w:space="0" w:color="auto"/>
            <w:left w:val="none" w:sz="0" w:space="0" w:color="auto"/>
            <w:bottom w:val="none" w:sz="0" w:space="0" w:color="auto"/>
            <w:right w:val="none" w:sz="0" w:space="0" w:color="auto"/>
          </w:divBdr>
        </w:div>
      </w:divsChild>
    </w:div>
    <w:div w:id="446201525">
      <w:bodyDiv w:val="1"/>
      <w:marLeft w:val="0"/>
      <w:marRight w:val="0"/>
      <w:marTop w:val="0"/>
      <w:marBottom w:val="0"/>
      <w:divBdr>
        <w:top w:val="none" w:sz="0" w:space="0" w:color="auto"/>
        <w:left w:val="none" w:sz="0" w:space="0" w:color="auto"/>
        <w:bottom w:val="none" w:sz="0" w:space="0" w:color="auto"/>
        <w:right w:val="none" w:sz="0" w:space="0" w:color="auto"/>
      </w:divBdr>
      <w:divsChild>
        <w:div w:id="1579054933">
          <w:marLeft w:val="446"/>
          <w:marRight w:val="0"/>
          <w:marTop w:val="240"/>
          <w:marBottom w:val="0"/>
          <w:divBdr>
            <w:top w:val="none" w:sz="0" w:space="0" w:color="auto"/>
            <w:left w:val="none" w:sz="0" w:space="0" w:color="auto"/>
            <w:bottom w:val="none" w:sz="0" w:space="0" w:color="auto"/>
            <w:right w:val="none" w:sz="0" w:space="0" w:color="auto"/>
          </w:divBdr>
        </w:div>
      </w:divsChild>
    </w:div>
    <w:div w:id="530843686">
      <w:bodyDiv w:val="1"/>
      <w:marLeft w:val="0"/>
      <w:marRight w:val="0"/>
      <w:marTop w:val="0"/>
      <w:marBottom w:val="0"/>
      <w:divBdr>
        <w:top w:val="none" w:sz="0" w:space="0" w:color="auto"/>
        <w:left w:val="none" w:sz="0" w:space="0" w:color="auto"/>
        <w:bottom w:val="none" w:sz="0" w:space="0" w:color="auto"/>
        <w:right w:val="none" w:sz="0" w:space="0" w:color="auto"/>
      </w:divBdr>
    </w:div>
    <w:div w:id="620841013">
      <w:bodyDiv w:val="1"/>
      <w:marLeft w:val="0"/>
      <w:marRight w:val="0"/>
      <w:marTop w:val="0"/>
      <w:marBottom w:val="0"/>
      <w:divBdr>
        <w:top w:val="none" w:sz="0" w:space="0" w:color="auto"/>
        <w:left w:val="none" w:sz="0" w:space="0" w:color="auto"/>
        <w:bottom w:val="none" w:sz="0" w:space="0" w:color="auto"/>
        <w:right w:val="none" w:sz="0" w:space="0" w:color="auto"/>
      </w:divBdr>
    </w:div>
    <w:div w:id="693925119">
      <w:bodyDiv w:val="1"/>
      <w:marLeft w:val="0"/>
      <w:marRight w:val="0"/>
      <w:marTop w:val="0"/>
      <w:marBottom w:val="0"/>
      <w:divBdr>
        <w:top w:val="none" w:sz="0" w:space="0" w:color="auto"/>
        <w:left w:val="none" w:sz="0" w:space="0" w:color="auto"/>
        <w:bottom w:val="none" w:sz="0" w:space="0" w:color="auto"/>
        <w:right w:val="none" w:sz="0" w:space="0" w:color="auto"/>
      </w:divBdr>
    </w:div>
    <w:div w:id="745959309">
      <w:bodyDiv w:val="1"/>
      <w:marLeft w:val="0"/>
      <w:marRight w:val="0"/>
      <w:marTop w:val="0"/>
      <w:marBottom w:val="0"/>
      <w:divBdr>
        <w:top w:val="none" w:sz="0" w:space="0" w:color="auto"/>
        <w:left w:val="none" w:sz="0" w:space="0" w:color="auto"/>
        <w:bottom w:val="none" w:sz="0" w:space="0" w:color="auto"/>
        <w:right w:val="none" w:sz="0" w:space="0" w:color="auto"/>
      </w:divBdr>
    </w:div>
    <w:div w:id="771588062">
      <w:bodyDiv w:val="1"/>
      <w:marLeft w:val="0"/>
      <w:marRight w:val="0"/>
      <w:marTop w:val="0"/>
      <w:marBottom w:val="0"/>
      <w:divBdr>
        <w:top w:val="none" w:sz="0" w:space="0" w:color="auto"/>
        <w:left w:val="none" w:sz="0" w:space="0" w:color="auto"/>
        <w:bottom w:val="none" w:sz="0" w:space="0" w:color="auto"/>
        <w:right w:val="none" w:sz="0" w:space="0" w:color="auto"/>
      </w:divBdr>
      <w:divsChild>
        <w:div w:id="642464877">
          <w:marLeft w:val="0"/>
          <w:marRight w:val="0"/>
          <w:marTop w:val="0"/>
          <w:marBottom w:val="0"/>
          <w:divBdr>
            <w:top w:val="none" w:sz="0" w:space="0" w:color="auto"/>
            <w:left w:val="none" w:sz="0" w:space="0" w:color="auto"/>
            <w:bottom w:val="none" w:sz="0" w:space="0" w:color="auto"/>
            <w:right w:val="none" w:sz="0" w:space="0" w:color="auto"/>
          </w:divBdr>
          <w:divsChild>
            <w:div w:id="5691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3325">
      <w:bodyDiv w:val="1"/>
      <w:marLeft w:val="0"/>
      <w:marRight w:val="0"/>
      <w:marTop w:val="0"/>
      <w:marBottom w:val="0"/>
      <w:divBdr>
        <w:top w:val="none" w:sz="0" w:space="0" w:color="auto"/>
        <w:left w:val="none" w:sz="0" w:space="0" w:color="auto"/>
        <w:bottom w:val="none" w:sz="0" w:space="0" w:color="auto"/>
        <w:right w:val="none" w:sz="0" w:space="0" w:color="auto"/>
      </w:divBdr>
      <w:divsChild>
        <w:div w:id="1693148325">
          <w:marLeft w:val="0"/>
          <w:marRight w:val="0"/>
          <w:marTop w:val="0"/>
          <w:marBottom w:val="0"/>
          <w:divBdr>
            <w:top w:val="none" w:sz="0" w:space="0" w:color="auto"/>
            <w:left w:val="none" w:sz="0" w:space="0" w:color="auto"/>
            <w:bottom w:val="none" w:sz="0" w:space="0" w:color="auto"/>
            <w:right w:val="none" w:sz="0" w:space="0" w:color="auto"/>
          </w:divBdr>
          <w:divsChild>
            <w:div w:id="12096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1547">
      <w:bodyDiv w:val="1"/>
      <w:marLeft w:val="0"/>
      <w:marRight w:val="0"/>
      <w:marTop w:val="0"/>
      <w:marBottom w:val="0"/>
      <w:divBdr>
        <w:top w:val="none" w:sz="0" w:space="0" w:color="auto"/>
        <w:left w:val="none" w:sz="0" w:space="0" w:color="auto"/>
        <w:bottom w:val="none" w:sz="0" w:space="0" w:color="auto"/>
        <w:right w:val="none" w:sz="0" w:space="0" w:color="auto"/>
      </w:divBdr>
      <w:divsChild>
        <w:div w:id="1279871556">
          <w:marLeft w:val="0"/>
          <w:marRight w:val="0"/>
          <w:marTop w:val="0"/>
          <w:marBottom w:val="0"/>
          <w:divBdr>
            <w:top w:val="none" w:sz="0" w:space="0" w:color="auto"/>
            <w:left w:val="none" w:sz="0" w:space="0" w:color="auto"/>
            <w:bottom w:val="none" w:sz="0" w:space="0" w:color="auto"/>
            <w:right w:val="none" w:sz="0" w:space="0" w:color="auto"/>
          </w:divBdr>
          <w:divsChild>
            <w:div w:id="3046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8140">
      <w:bodyDiv w:val="1"/>
      <w:marLeft w:val="0"/>
      <w:marRight w:val="0"/>
      <w:marTop w:val="0"/>
      <w:marBottom w:val="0"/>
      <w:divBdr>
        <w:top w:val="none" w:sz="0" w:space="0" w:color="auto"/>
        <w:left w:val="none" w:sz="0" w:space="0" w:color="auto"/>
        <w:bottom w:val="none" w:sz="0" w:space="0" w:color="auto"/>
        <w:right w:val="none" w:sz="0" w:space="0" w:color="auto"/>
      </w:divBdr>
    </w:div>
    <w:div w:id="840900131">
      <w:bodyDiv w:val="1"/>
      <w:marLeft w:val="0"/>
      <w:marRight w:val="0"/>
      <w:marTop w:val="0"/>
      <w:marBottom w:val="0"/>
      <w:divBdr>
        <w:top w:val="none" w:sz="0" w:space="0" w:color="auto"/>
        <w:left w:val="none" w:sz="0" w:space="0" w:color="auto"/>
        <w:bottom w:val="none" w:sz="0" w:space="0" w:color="auto"/>
        <w:right w:val="none" w:sz="0" w:space="0" w:color="auto"/>
      </w:divBdr>
    </w:div>
    <w:div w:id="846481087">
      <w:bodyDiv w:val="1"/>
      <w:marLeft w:val="0"/>
      <w:marRight w:val="0"/>
      <w:marTop w:val="0"/>
      <w:marBottom w:val="0"/>
      <w:divBdr>
        <w:top w:val="none" w:sz="0" w:space="0" w:color="auto"/>
        <w:left w:val="none" w:sz="0" w:space="0" w:color="auto"/>
        <w:bottom w:val="none" w:sz="0" w:space="0" w:color="auto"/>
        <w:right w:val="none" w:sz="0" w:space="0" w:color="auto"/>
      </w:divBdr>
    </w:div>
    <w:div w:id="894509321">
      <w:bodyDiv w:val="1"/>
      <w:marLeft w:val="0"/>
      <w:marRight w:val="0"/>
      <w:marTop w:val="0"/>
      <w:marBottom w:val="0"/>
      <w:divBdr>
        <w:top w:val="none" w:sz="0" w:space="0" w:color="auto"/>
        <w:left w:val="none" w:sz="0" w:space="0" w:color="auto"/>
        <w:bottom w:val="none" w:sz="0" w:space="0" w:color="auto"/>
        <w:right w:val="none" w:sz="0" w:space="0" w:color="auto"/>
      </w:divBdr>
      <w:divsChild>
        <w:div w:id="896739582">
          <w:marLeft w:val="0"/>
          <w:marRight w:val="0"/>
          <w:marTop w:val="0"/>
          <w:marBottom w:val="0"/>
          <w:divBdr>
            <w:top w:val="none" w:sz="0" w:space="0" w:color="auto"/>
            <w:left w:val="none" w:sz="0" w:space="0" w:color="auto"/>
            <w:bottom w:val="none" w:sz="0" w:space="0" w:color="auto"/>
            <w:right w:val="none" w:sz="0" w:space="0" w:color="auto"/>
          </w:divBdr>
          <w:divsChild>
            <w:div w:id="8272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1282">
      <w:bodyDiv w:val="1"/>
      <w:marLeft w:val="0"/>
      <w:marRight w:val="0"/>
      <w:marTop w:val="0"/>
      <w:marBottom w:val="0"/>
      <w:divBdr>
        <w:top w:val="none" w:sz="0" w:space="0" w:color="auto"/>
        <w:left w:val="none" w:sz="0" w:space="0" w:color="auto"/>
        <w:bottom w:val="none" w:sz="0" w:space="0" w:color="auto"/>
        <w:right w:val="none" w:sz="0" w:space="0" w:color="auto"/>
      </w:divBdr>
    </w:div>
    <w:div w:id="939482900">
      <w:bodyDiv w:val="1"/>
      <w:marLeft w:val="0"/>
      <w:marRight w:val="0"/>
      <w:marTop w:val="0"/>
      <w:marBottom w:val="0"/>
      <w:divBdr>
        <w:top w:val="none" w:sz="0" w:space="0" w:color="auto"/>
        <w:left w:val="none" w:sz="0" w:space="0" w:color="auto"/>
        <w:bottom w:val="none" w:sz="0" w:space="0" w:color="auto"/>
        <w:right w:val="none" w:sz="0" w:space="0" w:color="auto"/>
      </w:divBdr>
      <w:divsChild>
        <w:div w:id="1092627580">
          <w:marLeft w:val="1800"/>
          <w:marRight w:val="0"/>
          <w:marTop w:val="240"/>
          <w:marBottom w:val="0"/>
          <w:divBdr>
            <w:top w:val="none" w:sz="0" w:space="0" w:color="auto"/>
            <w:left w:val="none" w:sz="0" w:space="0" w:color="auto"/>
            <w:bottom w:val="none" w:sz="0" w:space="0" w:color="auto"/>
            <w:right w:val="none" w:sz="0" w:space="0" w:color="auto"/>
          </w:divBdr>
        </w:div>
      </w:divsChild>
    </w:div>
    <w:div w:id="951591719">
      <w:bodyDiv w:val="1"/>
      <w:marLeft w:val="0"/>
      <w:marRight w:val="0"/>
      <w:marTop w:val="0"/>
      <w:marBottom w:val="0"/>
      <w:divBdr>
        <w:top w:val="none" w:sz="0" w:space="0" w:color="auto"/>
        <w:left w:val="none" w:sz="0" w:space="0" w:color="auto"/>
        <w:bottom w:val="none" w:sz="0" w:space="0" w:color="auto"/>
        <w:right w:val="none" w:sz="0" w:space="0" w:color="auto"/>
      </w:divBdr>
      <w:divsChild>
        <w:div w:id="981889263">
          <w:marLeft w:val="0"/>
          <w:marRight w:val="0"/>
          <w:marTop w:val="0"/>
          <w:marBottom w:val="0"/>
          <w:divBdr>
            <w:top w:val="none" w:sz="0" w:space="0" w:color="auto"/>
            <w:left w:val="none" w:sz="0" w:space="0" w:color="auto"/>
            <w:bottom w:val="none" w:sz="0" w:space="0" w:color="auto"/>
            <w:right w:val="none" w:sz="0" w:space="0" w:color="auto"/>
          </w:divBdr>
          <w:divsChild>
            <w:div w:id="12337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083">
      <w:bodyDiv w:val="1"/>
      <w:marLeft w:val="0"/>
      <w:marRight w:val="0"/>
      <w:marTop w:val="0"/>
      <w:marBottom w:val="0"/>
      <w:divBdr>
        <w:top w:val="none" w:sz="0" w:space="0" w:color="auto"/>
        <w:left w:val="none" w:sz="0" w:space="0" w:color="auto"/>
        <w:bottom w:val="none" w:sz="0" w:space="0" w:color="auto"/>
        <w:right w:val="none" w:sz="0" w:space="0" w:color="auto"/>
      </w:divBdr>
      <w:divsChild>
        <w:div w:id="2071078929">
          <w:marLeft w:val="0"/>
          <w:marRight w:val="0"/>
          <w:marTop w:val="0"/>
          <w:marBottom w:val="0"/>
          <w:divBdr>
            <w:top w:val="none" w:sz="0" w:space="0" w:color="auto"/>
            <w:left w:val="none" w:sz="0" w:space="0" w:color="auto"/>
            <w:bottom w:val="none" w:sz="0" w:space="0" w:color="auto"/>
            <w:right w:val="none" w:sz="0" w:space="0" w:color="auto"/>
          </w:divBdr>
          <w:divsChild>
            <w:div w:id="5474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2606">
      <w:bodyDiv w:val="1"/>
      <w:marLeft w:val="0"/>
      <w:marRight w:val="0"/>
      <w:marTop w:val="0"/>
      <w:marBottom w:val="0"/>
      <w:divBdr>
        <w:top w:val="none" w:sz="0" w:space="0" w:color="auto"/>
        <w:left w:val="none" w:sz="0" w:space="0" w:color="auto"/>
        <w:bottom w:val="none" w:sz="0" w:space="0" w:color="auto"/>
        <w:right w:val="none" w:sz="0" w:space="0" w:color="auto"/>
      </w:divBdr>
      <w:divsChild>
        <w:div w:id="473063609">
          <w:marLeft w:val="0"/>
          <w:marRight w:val="0"/>
          <w:marTop w:val="0"/>
          <w:marBottom w:val="0"/>
          <w:divBdr>
            <w:top w:val="none" w:sz="0" w:space="0" w:color="auto"/>
            <w:left w:val="none" w:sz="0" w:space="0" w:color="auto"/>
            <w:bottom w:val="none" w:sz="0" w:space="0" w:color="auto"/>
            <w:right w:val="none" w:sz="0" w:space="0" w:color="auto"/>
          </w:divBdr>
          <w:divsChild>
            <w:div w:id="5415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3390">
      <w:bodyDiv w:val="1"/>
      <w:marLeft w:val="0"/>
      <w:marRight w:val="0"/>
      <w:marTop w:val="0"/>
      <w:marBottom w:val="0"/>
      <w:divBdr>
        <w:top w:val="none" w:sz="0" w:space="0" w:color="auto"/>
        <w:left w:val="none" w:sz="0" w:space="0" w:color="auto"/>
        <w:bottom w:val="none" w:sz="0" w:space="0" w:color="auto"/>
        <w:right w:val="none" w:sz="0" w:space="0" w:color="auto"/>
      </w:divBdr>
    </w:div>
    <w:div w:id="973680723">
      <w:bodyDiv w:val="1"/>
      <w:marLeft w:val="0"/>
      <w:marRight w:val="0"/>
      <w:marTop w:val="0"/>
      <w:marBottom w:val="0"/>
      <w:divBdr>
        <w:top w:val="none" w:sz="0" w:space="0" w:color="auto"/>
        <w:left w:val="none" w:sz="0" w:space="0" w:color="auto"/>
        <w:bottom w:val="none" w:sz="0" w:space="0" w:color="auto"/>
        <w:right w:val="none" w:sz="0" w:space="0" w:color="auto"/>
      </w:divBdr>
    </w:div>
    <w:div w:id="993606307">
      <w:bodyDiv w:val="1"/>
      <w:marLeft w:val="0"/>
      <w:marRight w:val="0"/>
      <w:marTop w:val="0"/>
      <w:marBottom w:val="0"/>
      <w:divBdr>
        <w:top w:val="none" w:sz="0" w:space="0" w:color="auto"/>
        <w:left w:val="none" w:sz="0" w:space="0" w:color="auto"/>
        <w:bottom w:val="none" w:sz="0" w:space="0" w:color="auto"/>
        <w:right w:val="none" w:sz="0" w:space="0" w:color="auto"/>
      </w:divBdr>
    </w:div>
    <w:div w:id="1024673104">
      <w:bodyDiv w:val="1"/>
      <w:marLeft w:val="0"/>
      <w:marRight w:val="0"/>
      <w:marTop w:val="0"/>
      <w:marBottom w:val="0"/>
      <w:divBdr>
        <w:top w:val="none" w:sz="0" w:space="0" w:color="auto"/>
        <w:left w:val="none" w:sz="0" w:space="0" w:color="auto"/>
        <w:bottom w:val="none" w:sz="0" w:space="0" w:color="auto"/>
        <w:right w:val="none" w:sz="0" w:space="0" w:color="auto"/>
      </w:divBdr>
      <w:divsChild>
        <w:div w:id="1101487462">
          <w:marLeft w:val="446"/>
          <w:marRight w:val="0"/>
          <w:marTop w:val="240"/>
          <w:marBottom w:val="0"/>
          <w:divBdr>
            <w:top w:val="none" w:sz="0" w:space="0" w:color="auto"/>
            <w:left w:val="none" w:sz="0" w:space="0" w:color="auto"/>
            <w:bottom w:val="none" w:sz="0" w:space="0" w:color="auto"/>
            <w:right w:val="none" w:sz="0" w:space="0" w:color="auto"/>
          </w:divBdr>
        </w:div>
      </w:divsChild>
    </w:div>
    <w:div w:id="1026253742">
      <w:bodyDiv w:val="1"/>
      <w:marLeft w:val="0"/>
      <w:marRight w:val="0"/>
      <w:marTop w:val="0"/>
      <w:marBottom w:val="0"/>
      <w:divBdr>
        <w:top w:val="none" w:sz="0" w:space="0" w:color="auto"/>
        <w:left w:val="none" w:sz="0" w:space="0" w:color="auto"/>
        <w:bottom w:val="none" w:sz="0" w:space="0" w:color="auto"/>
        <w:right w:val="none" w:sz="0" w:space="0" w:color="auto"/>
      </w:divBdr>
    </w:div>
    <w:div w:id="1037317083">
      <w:bodyDiv w:val="1"/>
      <w:marLeft w:val="0"/>
      <w:marRight w:val="0"/>
      <w:marTop w:val="0"/>
      <w:marBottom w:val="0"/>
      <w:divBdr>
        <w:top w:val="none" w:sz="0" w:space="0" w:color="auto"/>
        <w:left w:val="none" w:sz="0" w:space="0" w:color="auto"/>
        <w:bottom w:val="none" w:sz="0" w:space="0" w:color="auto"/>
        <w:right w:val="none" w:sz="0" w:space="0" w:color="auto"/>
      </w:divBdr>
    </w:div>
    <w:div w:id="1047871201">
      <w:bodyDiv w:val="1"/>
      <w:marLeft w:val="0"/>
      <w:marRight w:val="0"/>
      <w:marTop w:val="0"/>
      <w:marBottom w:val="0"/>
      <w:divBdr>
        <w:top w:val="none" w:sz="0" w:space="0" w:color="auto"/>
        <w:left w:val="none" w:sz="0" w:space="0" w:color="auto"/>
        <w:bottom w:val="none" w:sz="0" w:space="0" w:color="auto"/>
        <w:right w:val="none" w:sz="0" w:space="0" w:color="auto"/>
      </w:divBdr>
      <w:divsChild>
        <w:div w:id="1062946108">
          <w:marLeft w:val="0"/>
          <w:marRight w:val="0"/>
          <w:marTop w:val="0"/>
          <w:marBottom w:val="0"/>
          <w:divBdr>
            <w:top w:val="none" w:sz="0" w:space="0" w:color="auto"/>
            <w:left w:val="none" w:sz="0" w:space="0" w:color="auto"/>
            <w:bottom w:val="none" w:sz="0" w:space="0" w:color="auto"/>
            <w:right w:val="none" w:sz="0" w:space="0" w:color="auto"/>
          </w:divBdr>
          <w:divsChild>
            <w:div w:id="5178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4178">
      <w:bodyDiv w:val="1"/>
      <w:marLeft w:val="0"/>
      <w:marRight w:val="0"/>
      <w:marTop w:val="0"/>
      <w:marBottom w:val="0"/>
      <w:divBdr>
        <w:top w:val="none" w:sz="0" w:space="0" w:color="auto"/>
        <w:left w:val="none" w:sz="0" w:space="0" w:color="auto"/>
        <w:bottom w:val="none" w:sz="0" w:space="0" w:color="auto"/>
        <w:right w:val="none" w:sz="0" w:space="0" w:color="auto"/>
      </w:divBdr>
    </w:div>
    <w:div w:id="1087767383">
      <w:bodyDiv w:val="1"/>
      <w:marLeft w:val="0"/>
      <w:marRight w:val="0"/>
      <w:marTop w:val="0"/>
      <w:marBottom w:val="0"/>
      <w:divBdr>
        <w:top w:val="none" w:sz="0" w:space="0" w:color="auto"/>
        <w:left w:val="none" w:sz="0" w:space="0" w:color="auto"/>
        <w:bottom w:val="none" w:sz="0" w:space="0" w:color="auto"/>
        <w:right w:val="none" w:sz="0" w:space="0" w:color="auto"/>
      </w:divBdr>
      <w:divsChild>
        <w:div w:id="1148980430">
          <w:marLeft w:val="0"/>
          <w:marRight w:val="0"/>
          <w:marTop w:val="0"/>
          <w:marBottom w:val="0"/>
          <w:divBdr>
            <w:top w:val="none" w:sz="0" w:space="0" w:color="auto"/>
            <w:left w:val="none" w:sz="0" w:space="0" w:color="auto"/>
            <w:bottom w:val="none" w:sz="0" w:space="0" w:color="auto"/>
            <w:right w:val="none" w:sz="0" w:space="0" w:color="auto"/>
          </w:divBdr>
          <w:divsChild>
            <w:div w:id="21168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849">
      <w:bodyDiv w:val="1"/>
      <w:marLeft w:val="0"/>
      <w:marRight w:val="0"/>
      <w:marTop w:val="0"/>
      <w:marBottom w:val="0"/>
      <w:divBdr>
        <w:top w:val="none" w:sz="0" w:space="0" w:color="auto"/>
        <w:left w:val="none" w:sz="0" w:space="0" w:color="auto"/>
        <w:bottom w:val="none" w:sz="0" w:space="0" w:color="auto"/>
        <w:right w:val="none" w:sz="0" w:space="0" w:color="auto"/>
      </w:divBdr>
    </w:div>
    <w:div w:id="1158231293">
      <w:bodyDiv w:val="1"/>
      <w:marLeft w:val="0"/>
      <w:marRight w:val="0"/>
      <w:marTop w:val="0"/>
      <w:marBottom w:val="0"/>
      <w:divBdr>
        <w:top w:val="none" w:sz="0" w:space="0" w:color="auto"/>
        <w:left w:val="none" w:sz="0" w:space="0" w:color="auto"/>
        <w:bottom w:val="none" w:sz="0" w:space="0" w:color="auto"/>
        <w:right w:val="none" w:sz="0" w:space="0" w:color="auto"/>
      </w:divBdr>
    </w:div>
    <w:div w:id="1162087226">
      <w:bodyDiv w:val="1"/>
      <w:marLeft w:val="0"/>
      <w:marRight w:val="0"/>
      <w:marTop w:val="0"/>
      <w:marBottom w:val="0"/>
      <w:divBdr>
        <w:top w:val="none" w:sz="0" w:space="0" w:color="auto"/>
        <w:left w:val="none" w:sz="0" w:space="0" w:color="auto"/>
        <w:bottom w:val="none" w:sz="0" w:space="0" w:color="auto"/>
        <w:right w:val="none" w:sz="0" w:space="0" w:color="auto"/>
      </w:divBdr>
    </w:div>
    <w:div w:id="1179662580">
      <w:bodyDiv w:val="1"/>
      <w:marLeft w:val="0"/>
      <w:marRight w:val="0"/>
      <w:marTop w:val="0"/>
      <w:marBottom w:val="0"/>
      <w:divBdr>
        <w:top w:val="none" w:sz="0" w:space="0" w:color="auto"/>
        <w:left w:val="none" w:sz="0" w:space="0" w:color="auto"/>
        <w:bottom w:val="none" w:sz="0" w:space="0" w:color="auto"/>
        <w:right w:val="none" w:sz="0" w:space="0" w:color="auto"/>
      </w:divBdr>
    </w:div>
    <w:div w:id="1191604605">
      <w:bodyDiv w:val="1"/>
      <w:marLeft w:val="0"/>
      <w:marRight w:val="0"/>
      <w:marTop w:val="0"/>
      <w:marBottom w:val="0"/>
      <w:divBdr>
        <w:top w:val="none" w:sz="0" w:space="0" w:color="auto"/>
        <w:left w:val="none" w:sz="0" w:space="0" w:color="auto"/>
        <w:bottom w:val="none" w:sz="0" w:space="0" w:color="auto"/>
        <w:right w:val="none" w:sz="0" w:space="0" w:color="auto"/>
      </w:divBdr>
    </w:div>
    <w:div w:id="1232622775">
      <w:bodyDiv w:val="1"/>
      <w:marLeft w:val="0"/>
      <w:marRight w:val="0"/>
      <w:marTop w:val="0"/>
      <w:marBottom w:val="0"/>
      <w:divBdr>
        <w:top w:val="none" w:sz="0" w:space="0" w:color="auto"/>
        <w:left w:val="none" w:sz="0" w:space="0" w:color="auto"/>
        <w:bottom w:val="none" w:sz="0" w:space="0" w:color="auto"/>
        <w:right w:val="none" w:sz="0" w:space="0" w:color="auto"/>
      </w:divBdr>
      <w:divsChild>
        <w:div w:id="687683670">
          <w:marLeft w:val="720"/>
          <w:marRight w:val="0"/>
          <w:marTop w:val="288"/>
          <w:marBottom w:val="0"/>
          <w:divBdr>
            <w:top w:val="none" w:sz="0" w:space="0" w:color="auto"/>
            <w:left w:val="none" w:sz="0" w:space="0" w:color="auto"/>
            <w:bottom w:val="none" w:sz="0" w:space="0" w:color="auto"/>
            <w:right w:val="none" w:sz="0" w:space="0" w:color="auto"/>
          </w:divBdr>
        </w:div>
      </w:divsChild>
    </w:div>
    <w:div w:id="1236545979">
      <w:bodyDiv w:val="1"/>
      <w:marLeft w:val="0"/>
      <w:marRight w:val="0"/>
      <w:marTop w:val="0"/>
      <w:marBottom w:val="0"/>
      <w:divBdr>
        <w:top w:val="none" w:sz="0" w:space="0" w:color="auto"/>
        <w:left w:val="none" w:sz="0" w:space="0" w:color="auto"/>
        <w:bottom w:val="none" w:sz="0" w:space="0" w:color="auto"/>
        <w:right w:val="none" w:sz="0" w:space="0" w:color="auto"/>
      </w:divBdr>
    </w:div>
    <w:div w:id="1246109869">
      <w:bodyDiv w:val="1"/>
      <w:marLeft w:val="0"/>
      <w:marRight w:val="0"/>
      <w:marTop w:val="0"/>
      <w:marBottom w:val="0"/>
      <w:divBdr>
        <w:top w:val="none" w:sz="0" w:space="0" w:color="auto"/>
        <w:left w:val="none" w:sz="0" w:space="0" w:color="auto"/>
        <w:bottom w:val="none" w:sz="0" w:space="0" w:color="auto"/>
        <w:right w:val="none" w:sz="0" w:space="0" w:color="auto"/>
      </w:divBdr>
    </w:div>
    <w:div w:id="1250698304">
      <w:bodyDiv w:val="1"/>
      <w:marLeft w:val="0"/>
      <w:marRight w:val="0"/>
      <w:marTop w:val="0"/>
      <w:marBottom w:val="0"/>
      <w:divBdr>
        <w:top w:val="none" w:sz="0" w:space="0" w:color="auto"/>
        <w:left w:val="none" w:sz="0" w:space="0" w:color="auto"/>
        <w:bottom w:val="none" w:sz="0" w:space="0" w:color="auto"/>
        <w:right w:val="none" w:sz="0" w:space="0" w:color="auto"/>
      </w:divBdr>
    </w:div>
    <w:div w:id="1253196617">
      <w:bodyDiv w:val="1"/>
      <w:marLeft w:val="0"/>
      <w:marRight w:val="0"/>
      <w:marTop w:val="0"/>
      <w:marBottom w:val="0"/>
      <w:divBdr>
        <w:top w:val="none" w:sz="0" w:space="0" w:color="auto"/>
        <w:left w:val="none" w:sz="0" w:space="0" w:color="auto"/>
        <w:bottom w:val="none" w:sz="0" w:space="0" w:color="auto"/>
        <w:right w:val="none" w:sz="0" w:space="0" w:color="auto"/>
      </w:divBdr>
      <w:divsChild>
        <w:div w:id="141890233">
          <w:marLeft w:val="446"/>
          <w:marRight w:val="0"/>
          <w:marTop w:val="240"/>
          <w:marBottom w:val="0"/>
          <w:divBdr>
            <w:top w:val="none" w:sz="0" w:space="0" w:color="auto"/>
            <w:left w:val="none" w:sz="0" w:space="0" w:color="auto"/>
            <w:bottom w:val="none" w:sz="0" w:space="0" w:color="auto"/>
            <w:right w:val="none" w:sz="0" w:space="0" w:color="auto"/>
          </w:divBdr>
        </w:div>
      </w:divsChild>
    </w:div>
    <w:div w:id="1254320114">
      <w:bodyDiv w:val="1"/>
      <w:marLeft w:val="0"/>
      <w:marRight w:val="0"/>
      <w:marTop w:val="0"/>
      <w:marBottom w:val="0"/>
      <w:divBdr>
        <w:top w:val="none" w:sz="0" w:space="0" w:color="auto"/>
        <w:left w:val="none" w:sz="0" w:space="0" w:color="auto"/>
        <w:bottom w:val="none" w:sz="0" w:space="0" w:color="auto"/>
        <w:right w:val="none" w:sz="0" w:space="0" w:color="auto"/>
      </w:divBdr>
      <w:divsChild>
        <w:div w:id="1546091641">
          <w:marLeft w:val="446"/>
          <w:marRight w:val="0"/>
          <w:marTop w:val="240"/>
          <w:marBottom w:val="0"/>
          <w:divBdr>
            <w:top w:val="none" w:sz="0" w:space="0" w:color="auto"/>
            <w:left w:val="none" w:sz="0" w:space="0" w:color="auto"/>
            <w:bottom w:val="none" w:sz="0" w:space="0" w:color="auto"/>
            <w:right w:val="none" w:sz="0" w:space="0" w:color="auto"/>
          </w:divBdr>
        </w:div>
      </w:divsChild>
    </w:div>
    <w:div w:id="1270622681">
      <w:bodyDiv w:val="1"/>
      <w:marLeft w:val="0"/>
      <w:marRight w:val="0"/>
      <w:marTop w:val="0"/>
      <w:marBottom w:val="0"/>
      <w:divBdr>
        <w:top w:val="none" w:sz="0" w:space="0" w:color="auto"/>
        <w:left w:val="none" w:sz="0" w:space="0" w:color="auto"/>
        <w:bottom w:val="none" w:sz="0" w:space="0" w:color="auto"/>
        <w:right w:val="none" w:sz="0" w:space="0" w:color="auto"/>
      </w:divBdr>
      <w:divsChild>
        <w:div w:id="771365041">
          <w:marLeft w:val="0"/>
          <w:marRight w:val="0"/>
          <w:marTop w:val="0"/>
          <w:marBottom w:val="0"/>
          <w:divBdr>
            <w:top w:val="none" w:sz="0" w:space="0" w:color="auto"/>
            <w:left w:val="none" w:sz="0" w:space="0" w:color="auto"/>
            <w:bottom w:val="none" w:sz="0" w:space="0" w:color="auto"/>
            <w:right w:val="none" w:sz="0" w:space="0" w:color="auto"/>
          </w:divBdr>
          <w:divsChild>
            <w:div w:id="1524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013">
      <w:bodyDiv w:val="1"/>
      <w:marLeft w:val="0"/>
      <w:marRight w:val="0"/>
      <w:marTop w:val="0"/>
      <w:marBottom w:val="0"/>
      <w:divBdr>
        <w:top w:val="none" w:sz="0" w:space="0" w:color="auto"/>
        <w:left w:val="none" w:sz="0" w:space="0" w:color="auto"/>
        <w:bottom w:val="none" w:sz="0" w:space="0" w:color="auto"/>
        <w:right w:val="none" w:sz="0" w:space="0" w:color="auto"/>
      </w:divBdr>
    </w:div>
    <w:div w:id="1342467007">
      <w:bodyDiv w:val="1"/>
      <w:marLeft w:val="0"/>
      <w:marRight w:val="0"/>
      <w:marTop w:val="0"/>
      <w:marBottom w:val="0"/>
      <w:divBdr>
        <w:top w:val="none" w:sz="0" w:space="0" w:color="auto"/>
        <w:left w:val="none" w:sz="0" w:space="0" w:color="auto"/>
        <w:bottom w:val="none" w:sz="0" w:space="0" w:color="auto"/>
        <w:right w:val="none" w:sz="0" w:space="0" w:color="auto"/>
      </w:divBdr>
    </w:div>
    <w:div w:id="1351487915">
      <w:bodyDiv w:val="1"/>
      <w:marLeft w:val="0"/>
      <w:marRight w:val="0"/>
      <w:marTop w:val="0"/>
      <w:marBottom w:val="0"/>
      <w:divBdr>
        <w:top w:val="none" w:sz="0" w:space="0" w:color="auto"/>
        <w:left w:val="none" w:sz="0" w:space="0" w:color="auto"/>
        <w:bottom w:val="none" w:sz="0" w:space="0" w:color="auto"/>
        <w:right w:val="none" w:sz="0" w:space="0" w:color="auto"/>
      </w:divBdr>
      <w:divsChild>
        <w:div w:id="68843240">
          <w:marLeft w:val="0"/>
          <w:marRight w:val="0"/>
          <w:marTop w:val="0"/>
          <w:marBottom w:val="0"/>
          <w:divBdr>
            <w:top w:val="none" w:sz="0" w:space="0" w:color="auto"/>
            <w:left w:val="none" w:sz="0" w:space="0" w:color="auto"/>
            <w:bottom w:val="none" w:sz="0" w:space="0" w:color="auto"/>
            <w:right w:val="none" w:sz="0" w:space="0" w:color="auto"/>
          </w:divBdr>
          <w:divsChild>
            <w:div w:id="121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446">
      <w:bodyDiv w:val="1"/>
      <w:marLeft w:val="0"/>
      <w:marRight w:val="0"/>
      <w:marTop w:val="0"/>
      <w:marBottom w:val="0"/>
      <w:divBdr>
        <w:top w:val="none" w:sz="0" w:space="0" w:color="auto"/>
        <w:left w:val="none" w:sz="0" w:space="0" w:color="auto"/>
        <w:bottom w:val="none" w:sz="0" w:space="0" w:color="auto"/>
        <w:right w:val="none" w:sz="0" w:space="0" w:color="auto"/>
      </w:divBdr>
    </w:div>
    <w:div w:id="1396899981">
      <w:bodyDiv w:val="1"/>
      <w:marLeft w:val="0"/>
      <w:marRight w:val="0"/>
      <w:marTop w:val="0"/>
      <w:marBottom w:val="0"/>
      <w:divBdr>
        <w:top w:val="none" w:sz="0" w:space="0" w:color="auto"/>
        <w:left w:val="none" w:sz="0" w:space="0" w:color="auto"/>
        <w:bottom w:val="none" w:sz="0" w:space="0" w:color="auto"/>
        <w:right w:val="none" w:sz="0" w:space="0" w:color="auto"/>
      </w:divBdr>
    </w:div>
    <w:div w:id="1408108797">
      <w:bodyDiv w:val="1"/>
      <w:marLeft w:val="0"/>
      <w:marRight w:val="0"/>
      <w:marTop w:val="0"/>
      <w:marBottom w:val="0"/>
      <w:divBdr>
        <w:top w:val="none" w:sz="0" w:space="0" w:color="auto"/>
        <w:left w:val="none" w:sz="0" w:space="0" w:color="auto"/>
        <w:bottom w:val="none" w:sz="0" w:space="0" w:color="auto"/>
        <w:right w:val="none" w:sz="0" w:space="0" w:color="auto"/>
      </w:divBdr>
    </w:div>
    <w:div w:id="1472672895">
      <w:bodyDiv w:val="1"/>
      <w:marLeft w:val="0"/>
      <w:marRight w:val="0"/>
      <w:marTop w:val="0"/>
      <w:marBottom w:val="0"/>
      <w:divBdr>
        <w:top w:val="none" w:sz="0" w:space="0" w:color="auto"/>
        <w:left w:val="none" w:sz="0" w:space="0" w:color="auto"/>
        <w:bottom w:val="none" w:sz="0" w:space="0" w:color="auto"/>
        <w:right w:val="none" w:sz="0" w:space="0" w:color="auto"/>
      </w:divBdr>
    </w:div>
    <w:div w:id="1506940125">
      <w:bodyDiv w:val="1"/>
      <w:marLeft w:val="0"/>
      <w:marRight w:val="0"/>
      <w:marTop w:val="0"/>
      <w:marBottom w:val="0"/>
      <w:divBdr>
        <w:top w:val="none" w:sz="0" w:space="0" w:color="auto"/>
        <w:left w:val="none" w:sz="0" w:space="0" w:color="auto"/>
        <w:bottom w:val="none" w:sz="0" w:space="0" w:color="auto"/>
        <w:right w:val="none" w:sz="0" w:space="0" w:color="auto"/>
      </w:divBdr>
      <w:divsChild>
        <w:div w:id="1216625243">
          <w:marLeft w:val="446"/>
          <w:marRight w:val="0"/>
          <w:marTop w:val="240"/>
          <w:marBottom w:val="0"/>
          <w:divBdr>
            <w:top w:val="none" w:sz="0" w:space="0" w:color="auto"/>
            <w:left w:val="none" w:sz="0" w:space="0" w:color="auto"/>
            <w:bottom w:val="none" w:sz="0" w:space="0" w:color="auto"/>
            <w:right w:val="none" w:sz="0" w:space="0" w:color="auto"/>
          </w:divBdr>
        </w:div>
      </w:divsChild>
    </w:div>
    <w:div w:id="1507940342">
      <w:bodyDiv w:val="1"/>
      <w:marLeft w:val="0"/>
      <w:marRight w:val="0"/>
      <w:marTop w:val="0"/>
      <w:marBottom w:val="0"/>
      <w:divBdr>
        <w:top w:val="none" w:sz="0" w:space="0" w:color="auto"/>
        <w:left w:val="none" w:sz="0" w:space="0" w:color="auto"/>
        <w:bottom w:val="none" w:sz="0" w:space="0" w:color="auto"/>
        <w:right w:val="none" w:sz="0" w:space="0" w:color="auto"/>
      </w:divBdr>
    </w:div>
    <w:div w:id="1515608889">
      <w:bodyDiv w:val="1"/>
      <w:marLeft w:val="0"/>
      <w:marRight w:val="0"/>
      <w:marTop w:val="0"/>
      <w:marBottom w:val="0"/>
      <w:divBdr>
        <w:top w:val="none" w:sz="0" w:space="0" w:color="auto"/>
        <w:left w:val="none" w:sz="0" w:space="0" w:color="auto"/>
        <w:bottom w:val="none" w:sz="0" w:space="0" w:color="auto"/>
        <w:right w:val="none" w:sz="0" w:space="0" w:color="auto"/>
      </w:divBdr>
    </w:div>
    <w:div w:id="1524250945">
      <w:bodyDiv w:val="1"/>
      <w:marLeft w:val="0"/>
      <w:marRight w:val="0"/>
      <w:marTop w:val="0"/>
      <w:marBottom w:val="0"/>
      <w:divBdr>
        <w:top w:val="none" w:sz="0" w:space="0" w:color="auto"/>
        <w:left w:val="none" w:sz="0" w:space="0" w:color="auto"/>
        <w:bottom w:val="none" w:sz="0" w:space="0" w:color="auto"/>
        <w:right w:val="none" w:sz="0" w:space="0" w:color="auto"/>
      </w:divBdr>
    </w:div>
    <w:div w:id="1574924827">
      <w:bodyDiv w:val="1"/>
      <w:marLeft w:val="0"/>
      <w:marRight w:val="0"/>
      <w:marTop w:val="0"/>
      <w:marBottom w:val="0"/>
      <w:divBdr>
        <w:top w:val="none" w:sz="0" w:space="0" w:color="auto"/>
        <w:left w:val="none" w:sz="0" w:space="0" w:color="auto"/>
        <w:bottom w:val="none" w:sz="0" w:space="0" w:color="auto"/>
        <w:right w:val="none" w:sz="0" w:space="0" w:color="auto"/>
      </w:divBdr>
    </w:div>
    <w:div w:id="1581596705">
      <w:bodyDiv w:val="1"/>
      <w:marLeft w:val="0"/>
      <w:marRight w:val="0"/>
      <w:marTop w:val="0"/>
      <w:marBottom w:val="0"/>
      <w:divBdr>
        <w:top w:val="none" w:sz="0" w:space="0" w:color="auto"/>
        <w:left w:val="none" w:sz="0" w:space="0" w:color="auto"/>
        <w:bottom w:val="none" w:sz="0" w:space="0" w:color="auto"/>
        <w:right w:val="none" w:sz="0" w:space="0" w:color="auto"/>
      </w:divBdr>
      <w:divsChild>
        <w:div w:id="1509523350">
          <w:marLeft w:val="0"/>
          <w:marRight w:val="0"/>
          <w:marTop w:val="0"/>
          <w:marBottom w:val="0"/>
          <w:divBdr>
            <w:top w:val="none" w:sz="0" w:space="0" w:color="auto"/>
            <w:left w:val="none" w:sz="0" w:space="0" w:color="auto"/>
            <w:bottom w:val="none" w:sz="0" w:space="0" w:color="auto"/>
            <w:right w:val="none" w:sz="0" w:space="0" w:color="auto"/>
          </w:divBdr>
          <w:divsChild>
            <w:div w:id="17533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20326">
      <w:bodyDiv w:val="1"/>
      <w:marLeft w:val="0"/>
      <w:marRight w:val="0"/>
      <w:marTop w:val="0"/>
      <w:marBottom w:val="0"/>
      <w:divBdr>
        <w:top w:val="none" w:sz="0" w:space="0" w:color="auto"/>
        <w:left w:val="none" w:sz="0" w:space="0" w:color="auto"/>
        <w:bottom w:val="none" w:sz="0" w:space="0" w:color="auto"/>
        <w:right w:val="none" w:sz="0" w:space="0" w:color="auto"/>
      </w:divBdr>
    </w:div>
    <w:div w:id="1618171016">
      <w:bodyDiv w:val="1"/>
      <w:marLeft w:val="0"/>
      <w:marRight w:val="0"/>
      <w:marTop w:val="0"/>
      <w:marBottom w:val="0"/>
      <w:divBdr>
        <w:top w:val="none" w:sz="0" w:space="0" w:color="auto"/>
        <w:left w:val="none" w:sz="0" w:space="0" w:color="auto"/>
        <w:bottom w:val="none" w:sz="0" w:space="0" w:color="auto"/>
        <w:right w:val="none" w:sz="0" w:space="0" w:color="auto"/>
      </w:divBdr>
      <w:divsChild>
        <w:div w:id="1817259811">
          <w:marLeft w:val="0"/>
          <w:marRight w:val="0"/>
          <w:marTop w:val="0"/>
          <w:marBottom w:val="0"/>
          <w:divBdr>
            <w:top w:val="none" w:sz="0" w:space="0" w:color="auto"/>
            <w:left w:val="none" w:sz="0" w:space="0" w:color="auto"/>
            <w:bottom w:val="none" w:sz="0" w:space="0" w:color="auto"/>
            <w:right w:val="none" w:sz="0" w:space="0" w:color="auto"/>
          </w:divBdr>
          <w:divsChild>
            <w:div w:id="1451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1545">
      <w:bodyDiv w:val="1"/>
      <w:marLeft w:val="0"/>
      <w:marRight w:val="0"/>
      <w:marTop w:val="0"/>
      <w:marBottom w:val="0"/>
      <w:divBdr>
        <w:top w:val="none" w:sz="0" w:space="0" w:color="auto"/>
        <w:left w:val="none" w:sz="0" w:space="0" w:color="auto"/>
        <w:bottom w:val="none" w:sz="0" w:space="0" w:color="auto"/>
        <w:right w:val="none" w:sz="0" w:space="0" w:color="auto"/>
      </w:divBdr>
      <w:divsChild>
        <w:div w:id="1697467156">
          <w:marLeft w:val="0"/>
          <w:marRight w:val="0"/>
          <w:marTop w:val="0"/>
          <w:marBottom w:val="0"/>
          <w:divBdr>
            <w:top w:val="none" w:sz="0" w:space="0" w:color="auto"/>
            <w:left w:val="none" w:sz="0" w:space="0" w:color="auto"/>
            <w:bottom w:val="none" w:sz="0" w:space="0" w:color="auto"/>
            <w:right w:val="none" w:sz="0" w:space="0" w:color="auto"/>
          </w:divBdr>
          <w:divsChild>
            <w:div w:id="15020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9484">
      <w:bodyDiv w:val="1"/>
      <w:marLeft w:val="0"/>
      <w:marRight w:val="0"/>
      <w:marTop w:val="0"/>
      <w:marBottom w:val="0"/>
      <w:divBdr>
        <w:top w:val="none" w:sz="0" w:space="0" w:color="auto"/>
        <w:left w:val="none" w:sz="0" w:space="0" w:color="auto"/>
        <w:bottom w:val="none" w:sz="0" w:space="0" w:color="auto"/>
        <w:right w:val="none" w:sz="0" w:space="0" w:color="auto"/>
      </w:divBdr>
    </w:div>
    <w:div w:id="1690326020">
      <w:bodyDiv w:val="1"/>
      <w:marLeft w:val="0"/>
      <w:marRight w:val="0"/>
      <w:marTop w:val="0"/>
      <w:marBottom w:val="0"/>
      <w:divBdr>
        <w:top w:val="none" w:sz="0" w:space="0" w:color="auto"/>
        <w:left w:val="none" w:sz="0" w:space="0" w:color="auto"/>
        <w:bottom w:val="none" w:sz="0" w:space="0" w:color="auto"/>
        <w:right w:val="none" w:sz="0" w:space="0" w:color="auto"/>
      </w:divBdr>
      <w:divsChild>
        <w:div w:id="1828473557">
          <w:marLeft w:val="0"/>
          <w:marRight w:val="0"/>
          <w:marTop w:val="0"/>
          <w:marBottom w:val="0"/>
          <w:divBdr>
            <w:top w:val="none" w:sz="0" w:space="0" w:color="auto"/>
            <w:left w:val="none" w:sz="0" w:space="0" w:color="auto"/>
            <w:bottom w:val="none" w:sz="0" w:space="0" w:color="auto"/>
            <w:right w:val="none" w:sz="0" w:space="0" w:color="auto"/>
          </w:divBdr>
          <w:divsChild>
            <w:div w:id="21043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4773">
      <w:bodyDiv w:val="1"/>
      <w:marLeft w:val="0"/>
      <w:marRight w:val="0"/>
      <w:marTop w:val="0"/>
      <w:marBottom w:val="0"/>
      <w:divBdr>
        <w:top w:val="none" w:sz="0" w:space="0" w:color="auto"/>
        <w:left w:val="none" w:sz="0" w:space="0" w:color="auto"/>
        <w:bottom w:val="none" w:sz="0" w:space="0" w:color="auto"/>
        <w:right w:val="none" w:sz="0" w:space="0" w:color="auto"/>
      </w:divBdr>
      <w:divsChild>
        <w:div w:id="1113138408">
          <w:marLeft w:val="446"/>
          <w:marRight w:val="0"/>
          <w:marTop w:val="240"/>
          <w:marBottom w:val="0"/>
          <w:divBdr>
            <w:top w:val="none" w:sz="0" w:space="0" w:color="auto"/>
            <w:left w:val="none" w:sz="0" w:space="0" w:color="auto"/>
            <w:bottom w:val="none" w:sz="0" w:space="0" w:color="auto"/>
            <w:right w:val="none" w:sz="0" w:space="0" w:color="auto"/>
          </w:divBdr>
        </w:div>
      </w:divsChild>
    </w:div>
    <w:div w:id="1708795884">
      <w:bodyDiv w:val="1"/>
      <w:marLeft w:val="0"/>
      <w:marRight w:val="0"/>
      <w:marTop w:val="0"/>
      <w:marBottom w:val="0"/>
      <w:divBdr>
        <w:top w:val="none" w:sz="0" w:space="0" w:color="auto"/>
        <w:left w:val="none" w:sz="0" w:space="0" w:color="auto"/>
        <w:bottom w:val="none" w:sz="0" w:space="0" w:color="auto"/>
        <w:right w:val="none" w:sz="0" w:space="0" w:color="auto"/>
      </w:divBdr>
    </w:div>
    <w:div w:id="1723670823">
      <w:bodyDiv w:val="1"/>
      <w:marLeft w:val="0"/>
      <w:marRight w:val="0"/>
      <w:marTop w:val="0"/>
      <w:marBottom w:val="0"/>
      <w:divBdr>
        <w:top w:val="none" w:sz="0" w:space="0" w:color="auto"/>
        <w:left w:val="none" w:sz="0" w:space="0" w:color="auto"/>
        <w:bottom w:val="none" w:sz="0" w:space="0" w:color="auto"/>
        <w:right w:val="none" w:sz="0" w:space="0" w:color="auto"/>
      </w:divBdr>
    </w:div>
    <w:div w:id="1731879851">
      <w:bodyDiv w:val="1"/>
      <w:marLeft w:val="0"/>
      <w:marRight w:val="0"/>
      <w:marTop w:val="0"/>
      <w:marBottom w:val="0"/>
      <w:divBdr>
        <w:top w:val="none" w:sz="0" w:space="0" w:color="auto"/>
        <w:left w:val="none" w:sz="0" w:space="0" w:color="auto"/>
        <w:bottom w:val="none" w:sz="0" w:space="0" w:color="auto"/>
        <w:right w:val="none" w:sz="0" w:space="0" w:color="auto"/>
      </w:divBdr>
      <w:divsChild>
        <w:div w:id="994802759">
          <w:marLeft w:val="446"/>
          <w:marRight w:val="0"/>
          <w:marTop w:val="240"/>
          <w:marBottom w:val="0"/>
          <w:divBdr>
            <w:top w:val="none" w:sz="0" w:space="0" w:color="auto"/>
            <w:left w:val="none" w:sz="0" w:space="0" w:color="auto"/>
            <w:bottom w:val="none" w:sz="0" w:space="0" w:color="auto"/>
            <w:right w:val="none" w:sz="0" w:space="0" w:color="auto"/>
          </w:divBdr>
        </w:div>
      </w:divsChild>
    </w:div>
    <w:div w:id="1735737554">
      <w:bodyDiv w:val="1"/>
      <w:marLeft w:val="0"/>
      <w:marRight w:val="0"/>
      <w:marTop w:val="0"/>
      <w:marBottom w:val="0"/>
      <w:divBdr>
        <w:top w:val="none" w:sz="0" w:space="0" w:color="auto"/>
        <w:left w:val="none" w:sz="0" w:space="0" w:color="auto"/>
        <w:bottom w:val="none" w:sz="0" w:space="0" w:color="auto"/>
        <w:right w:val="none" w:sz="0" w:space="0" w:color="auto"/>
      </w:divBdr>
    </w:div>
    <w:div w:id="1746410595">
      <w:bodyDiv w:val="1"/>
      <w:marLeft w:val="0"/>
      <w:marRight w:val="0"/>
      <w:marTop w:val="0"/>
      <w:marBottom w:val="0"/>
      <w:divBdr>
        <w:top w:val="none" w:sz="0" w:space="0" w:color="auto"/>
        <w:left w:val="none" w:sz="0" w:space="0" w:color="auto"/>
        <w:bottom w:val="none" w:sz="0" w:space="0" w:color="auto"/>
        <w:right w:val="none" w:sz="0" w:space="0" w:color="auto"/>
      </w:divBdr>
      <w:divsChild>
        <w:div w:id="1837187840">
          <w:marLeft w:val="0"/>
          <w:marRight w:val="0"/>
          <w:marTop w:val="0"/>
          <w:marBottom w:val="0"/>
          <w:divBdr>
            <w:top w:val="none" w:sz="0" w:space="0" w:color="auto"/>
            <w:left w:val="none" w:sz="0" w:space="0" w:color="auto"/>
            <w:bottom w:val="none" w:sz="0" w:space="0" w:color="auto"/>
            <w:right w:val="none" w:sz="0" w:space="0" w:color="auto"/>
          </w:divBdr>
          <w:divsChild>
            <w:div w:id="8155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306">
      <w:bodyDiv w:val="1"/>
      <w:marLeft w:val="0"/>
      <w:marRight w:val="0"/>
      <w:marTop w:val="0"/>
      <w:marBottom w:val="0"/>
      <w:divBdr>
        <w:top w:val="none" w:sz="0" w:space="0" w:color="auto"/>
        <w:left w:val="none" w:sz="0" w:space="0" w:color="auto"/>
        <w:bottom w:val="none" w:sz="0" w:space="0" w:color="auto"/>
        <w:right w:val="none" w:sz="0" w:space="0" w:color="auto"/>
      </w:divBdr>
    </w:div>
    <w:div w:id="1811050225">
      <w:bodyDiv w:val="1"/>
      <w:marLeft w:val="0"/>
      <w:marRight w:val="0"/>
      <w:marTop w:val="0"/>
      <w:marBottom w:val="0"/>
      <w:divBdr>
        <w:top w:val="none" w:sz="0" w:space="0" w:color="auto"/>
        <w:left w:val="none" w:sz="0" w:space="0" w:color="auto"/>
        <w:bottom w:val="none" w:sz="0" w:space="0" w:color="auto"/>
        <w:right w:val="none" w:sz="0" w:space="0" w:color="auto"/>
      </w:divBdr>
    </w:div>
    <w:div w:id="1815221783">
      <w:bodyDiv w:val="1"/>
      <w:marLeft w:val="0"/>
      <w:marRight w:val="0"/>
      <w:marTop w:val="0"/>
      <w:marBottom w:val="0"/>
      <w:divBdr>
        <w:top w:val="none" w:sz="0" w:space="0" w:color="auto"/>
        <w:left w:val="none" w:sz="0" w:space="0" w:color="auto"/>
        <w:bottom w:val="none" w:sz="0" w:space="0" w:color="auto"/>
        <w:right w:val="none" w:sz="0" w:space="0" w:color="auto"/>
      </w:divBdr>
    </w:div>
    <w:div w:id="1854226432">
      <w:bodyDiv w:val="1"/>
      <w:marLeft w:val="0"/>
      <w:marRight w:val="0"/>
      <w:marTop w:val="0"/>
      <w:marBottom w:val="0"/>
      <w:divBdr>
        <w:top w:val="none" w:sz="0" w:space="0" w:color="auto"/>
        <w:left w:val="none" w:sz="0" w:space="0" w:color="auto"/>
        <w:bottom w:val="none" w:sz="0" w:space="0" w:color="auto"/>
        <w:right w:val="none" w:sz="0" w:space="0" w:color="auto"/>
      </w:divBdr>
      <w:divsChild>
        <w:div w:id="2023433728">
          <w:marLeft w:val="1166"/>
          <w:marRight w:val="0"/>
          <w:marTop w:val="240"/>
          <w:marBottom w:val="0"/>
          <w:divBdr>
            <w:top w:val="none" w:sz="0" w:space="0" w:color="auto"/>
            <w:left w:val="none" w:sz="0" w:space="0" w:color="auto"/>
            <w:bottom w:val="none" w:sz="0" w:space="0" w:color="auto"/>
            <w:right w:val="none" w:sz="0" w:space="0" w:color="auto"/>
          </w:divBdr>
        </w:div>
      </w:divsChild>
    </w:div>
    <w:div w:id="1859813188">
      <w:bodyDiv w:val="1"/>
      <w:marLeft w:val="0"/>
      <w:marRight w:val="0"/>
      <w:marTop w:val="0"/>
      <w:marBottom w:val="0"/>
      <w:divBdr>
        <w:top w:val="none" w:sz="0" w:space="0" w:color="auto"/>
        <w:left w:val="none" w:sz="0" w:space="0" w:color="auto"/>
        <w:bottom w:val="none" w:sz="0" w:space="0" w:color="auto"/>
        <w:right w:val="none" w:sz="0" w:space="0" w:color="auto"/>
      </w:divBdr>
    </w:div>
    <w:div w:id="1872186628">
      <w:bodyDiv w:val="1"/>
      <w:marLeft w:val="0"/>
      <w:marRight w:val="0"/>
      <w:marTop w:val="0"/>
      <w:marBottom w:val="0"/>
      <w:divBdr>
        <w:top w:val="none" w:sz="0" w:space="0" w:color="auto"/>
        <w:left w:val="none" w:sz="0" w:space="0" w:color="auto"/>
        <w:bottom w:val="none" w:sz="0" w:space="0" w:color="auto"/>
        <w:right w:val="none" w:sz="0" w:space="0" w:color="auto"/>
      </w:divBdr>
    </w:div>
    <w:div w:id="1891650255">
      <w:bodyDiv w:val="1"/>
      <w:marLeft w:val="0"/>
      <w:marRight w:val="0"/>
      <w:marTop w:val="0"/>
      <w:marBottom w:val="0"/>
      <w:divBdr>
        <w:top w:val="none" w:sz="0" w:space="0" w:color="auto"/>
        <w:left w:val="none" w:sz="0" w:space="0" w:color="auto"/>
        <w:bottom w:val="none" w:sz="0" w:space="0" w:color="auto"/>
        <w:right w:val="none" w:sz="0" w:space="0" w:color="auto"/>
      </w:divBdr>
      <w:divsChild>
        <w:div w:id="577177513">
          <w:marLeft w:val="0"/>
          <w:marRight w:val="0"/>
          <w:marTop w:val="0"/>
          <w:marBottom w:val="0"/>
          <w:divBdr>
            <w:top w:val="none" w:sz="0" w:space="0" w:color="auto"/>
            <w:left w:val="none" w:sz="0" w:space="0" w:color="auto"/>
            <w:bottom w:val="none" w:sz="0" w:space="0" w:color="auto"/>
            <w:right w:val="none" w:sz="0" w:space="0" w:color="auto"/>
          </w:divBdr>
          <w:divsChild>
            <w:div w:id="3930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8888">
      <w:bodyDiv w:val="1"/>
      <w:marLeft w:val="0"/>
      <w:marRight w:val="0"/>
      <w:marTop w:val="0"/>
      <w:marBottom w:val="0"/>
      <w:divBdr>
        <w:top w:val="none" w:sz="0" w:space="0" w:color="auto"/>
        <w:left w:val="none" w:sz="0" w:space="0" w:color="auto"/>
        <w:bottom w:val="none" w:sz="0" w:space="0" w:color="auto"/>
        <w:right w:val="none" w:sz="0" w:space="0" w:color="auto"/>
      </w:divBdr>
    </w:div>
    <w:div w:id="1957522479">
      <w:bodyDiv w:val="1"/>
      <w:marLeft w:val="0"/>
      <w:marRight w:val="0"/>
      <w:marTop w:val="0"/>
      <w:marBottom w:val="0"/>
      <w:divBdr>
        <w:top w:val="none" w:sz="0" w:space="0" w:color="auto"/>
        <w:left w:val="none" w:sz="0" w:space="0" w:color="auto"/>
        <w:bottom w:val="none" w:sz="0" w:space="0" w:color="auto"/>
        <w:right w:val="none" w:sz="0" w:space="0" w:color="auto"/>
      </w:divBdr>
    </w:div>
    <w:div w:id="1990355938">
      <w:bodyDiv w:val="1"/>
      <w:marLeft w:val="0"/>
      <w:marRight w:val="0"/>
      <w:marTop w:val="0"/>
      <w:marBottom w:val="0"/>
      <w:divBdr>
        <w:top w:val="none" w:sz="0" w:space="0" w:color="auto"/>
        <w:left w:val="none" w:sz="0" w:space="0" w:color="auto"/>
        <w:bottom w:val="none" w:sz="0" w:space="0" w:color="auto"/>
        <w:right w:val="none" w:sz="0" w:space="0" w:color="auto"/>
      </w:divBdr>
      <w:divsChild>
        <w:div w:id="550768541">
          <w:marLeft w:val="374"/>
          <w:marRight w:val="0"/>
          <w:marTop w:val="240"/>
          <w:marBottom w:val="0"/>
          <w:divBdr>
            <w:top w:val="none" w:sz="0" w:space="0" w:color="auto"/>
            <w:left w:val="none" w:sz="0" w:space="0" w:color="auto"/>
            <w:bottom w:val="none" w:sz="0" w:space="0" w:color="auto"/>
            <w:right w:val="none" w:sz="0" w:space="0" w:color="auto"/>
          </w:divBdr>
        </w:div>
      </w:divsChild>
    </w:div>
    <w:div w:id="2012414987">
      <w:bodyDiv w:val="1"/>
      <w:marLeft w:val="0"/>
      <w:marRight w:val="0"/>
      <w:marTop w:val="0"/>
      <w:marBottom w:val="0"/>
      <w:divBdr>
        <w:top w:val="none" w:sz="0" w:space="0" w:color="auto"/>
        <w:left w:val="none" w:sz="0" w:space="0" w:color="auto"/>
        <w:bottom w:val="none" w:sz="0" w:space="0" w:color="auto"/>
        <w:right w:val="none" w:sz="0" w:space="0" w:color="auto"/>
      </w:divBdr>
    </w:div>
    <w:div w:id="2012415308">
      <w:bodyDiv w:val="1"/>
      <w:marLeft w:val="0"/>
      <w:marRight w:val="0"/>
      <w:marTop w:val="0"/>
      <w:marBottom w:val="0"/>
      <w:divBdr>
        <w:top w:val="none" w:sz="0" w:space="0" w:color="auto"/>
        <w:left w:val="none" w:sz="0" w:space="0" w:color="auto"/>
        <w:bottom w:val="none" w:sz="0" w:space="0" w:color="auto"/>
        <w:right w:val="none" w:sz="0" w:space="0" w:color="auto"/>
      </w:divBdr>
      <w:divsChild>
        <w:div w:id="207760507">
          <w:marLeft w:val="446"/>
          <w:marRight w:val="0"/>
          <w:marTop w:val="240"/>
          <w:marBottom w:val="0"/>
          <w:divBdr>
            <w:top w:val="none" w:sz="0" w:space="0" w:color="auto"/>
            <w:left w:val="none" w:sz="0" w:space="0" w:color="auto"/>
            <w:bottom w:val="none" w:sz="0" w:space="0" w:color="auto"/>
            <w:right w:val="none" w:sz="0" w:space="0" w:color="auto"/>
          </w:divBdr>
        </w:div>
      </w:divsChild>
    </w:div>
    <w:div w:id="2059429357">
      <w:bodyDiv w:val="1"/>
      <w:marLeft w:val="0"/>
      <w:marRight w:val="0"/>
      <w:marTop w:val="0"/>
      <w:marBottom w:val="0"/>
      <w:divBdr>
        <w:top w:val="none" w:sz="0" w:space="0" w:color="auto"/>
        <w:left w:val="none" w:sz="0" w:space="0" w:color="auto"/>
        <w:bottom w:val="none" w:sz="0" w:space="0" w:color="auto"/>
        <w:right w:val="none" w:sz="0" w:space="0" w:color="auto"/>
      </w:divBdr>
    </w:div>
    <w:div w:id="2072149597">
      <w:bodyDiv w:val="1"/>
      <w:marLeft w:val="0"/>
      <w:marRight w:val="0"/>
      <w:marTop w:val="0"/>
      <w:marBottom w:val="0"/>
      <w:divBdr>
        <w:top w:val="none" w:sz="0" w:space="0" w:color="auto"/>
        <w:left w:val="none" w:sz="0" w:space="0" w:color="auto"/>
        <w:bottom w:val="none" w:sz="0" w:space="0" w:color="auto"/>
        <w:right w:val="none" w:sz="0" w:space="0" w:color="auto"/>
      </w:divBdr>
    </w:div>
    <w:div w:id="2080788671">
      <w:bodyDiv w:val="1"/>
      <w:marLeft w:val="0"/>
      <w:marRight w:val="0"/>
      <w:marTop w:val="0"/>
      <w:marBottom w:val="0"/>
      <w:divBdr>
        <w:top w:val="none" w:sz="0" w:space="0" w:color="auto"/>
        <w:left w:val="none" w:sz="0" w:space="0" w:color="auto"/>
        <w:bottom w:val="none" w:sz="0" w:space="0" w:color="auto"/>
        <w:right w:val="none" w:sz="0" w:space="0" w:color="auto"/>
      </w:divBdr>
      <w:divsChild>
        <w:div w:id="807283264">
          <w:marLeft w:val="374"/>
          <w:marRight w:val="0"/>
          <w:marTop w:val="240"/>
          <w:marBottom w:val="0"/>
          <w:divBdr>
            <w:top w:val="none" w:sz="0" w:space="0" w:color="auto"/>
            <w:left w:val="none" w:sz="0" w:space="0" w:color="auto"/>
            <w:bottom w:val="none" w:sz="0" w:space="0" w:color="auto"/>
            <w:right w:val="none" w:sz="0" w:space="0" w:color="auto"/>
          </w:divBdr>
        </w:div>
      </w:divsChild>
    </w:div>
    <w:div w:id="2094203406">
      <w:bodyDiv w:val="1"/>
      <w:marLeft w:val="0"/>
      <w:marRight w:val="0"/>
      <w:marTop w:val="0"/>
      <w:marBottom w:val="0"/>
      <w:divBdr>
        <w:top w:val="none" w:sz="0" w:space="0" w:color="auto"/>
        <w:left w:val="none" w:sz="0" w:space="0" w:color="auto"/>
        <w:bottom w:val="none" w:sz="0" w:space="0" w:color="auto"/>
        <w:right w:val="none" w:sz="0" w:space="0" w:color="auto"/>
      </w:divBdr>
    </w:div>
    <w:div w:id="21401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nesd_ntcss_ooma_mfom@us.navy.mil" TargetMode="External"/><Relationship Id="rId18" Type="http://schemas.openxmlformats.org/officeDocument/2006/relationships/hyperlink" Target="https://www.navy311.navy.mi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eitsm.dc3n.navy.mil" TargetMode="External"/><Relationship Id="rId17" Type="http://schemas.openxmlformats.org/officeDocument/2006/relationships/hyperlink" Target="https://www.navy311.navy.smil.mil/navy3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nko.navy.mi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35D78-6B05-4EE1-88B1-C65039B0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37</Pages>
  <Words>6310</Words>
  <Characters>35973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1</vt:lpstr>
    </vt:vector>
  </TitlesOfParts>
  <Company>SUBMEPP</Company>
  <LinksUpToDate>false</LinksUpToDate>
  <CharactersWithSpaces>42199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JFMM A_1 Training Notes</dc:subject>
  <dc:creator>SUBMEPP Code 1832.2</dc:creator>
  <cp:lastModifiedBy>Vogel, Douglas E CIV USN SUBMEPP PORS NH (USA)</cp:lastModifiedBy>
  <cp:revision>7</cp:revision>
  <cp:lastPrinted>2021-11-19T15:29:00Z</cp:lastPrinted>
  <dcterms:created xsi:type="dcterms:W3CDTF">2023-08-16T12:54:00Z</dcterms:created>
  <dcterms:modified xsi:type="dcterms:W3CDTF">2023-11-27T19:00:00Z</dcterms:modified>
</cp:coreProperties>
</file>